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DA654" w14:textId="77777777" w:rsidR="001E41B2" w:rsidRDefault="00393DC8" w:rsidP="00393DC8">
      <w:r>
        <w:rPr>
          <w:b/>
          <w:bCs/>
        </w:rPr>
        <w:t>Appendices</w:t>
      </w:r>
    </w:p>
    <w:p w14:paraId="640FEBBB" w14:textId="0CEDEE4B" w:rsidR="00393DC8" w:rsidRPr="001E41B2" w:rsidRDefault="00F34C2F" w:rsidP="00393DC8">
      <w:pPr>
        <w:rPr>
          <w:b/>
          <w:bCs/>
        </w:rPr>
      </w:pPr>
      <w:r>
        <w:rPr>
          <w:rFonts w:cstheme="minorHAnsi"/>
          <w:u w:val="single"/>
        </w:rPr>
        <w:t>Table</w:t>
      </w:r>
      <w:r w:rsidR="00393DC8" w:rsidRPr="003748C2">
        <w:rPr>
          <w:rFonts w:cstheme="minorHAnsi"/>
          <w:u w:val="single"/>
        </w:rPr>
        <w:t xml:space="preserve"> </w:t>
      </w:r>
      <w:r>
        <w:rPr>
          <w:rFonts w:cstheme="minorHAnsi"/>
          <w:u w:val="single"/>
        </w:rPr>
        <w:t>S</w:t>
      </w:r>
      <w:r w:rsidR="00B10910">
        <w:rPr>
          <w:rFonts w:cstheme="minorHAnsi"/>
          <w:u w:val="single"/>
        </w:rPr>
        <w:t>1</w:t>
      </w:r>
      <w:r w:rsidR="00393DC8" w:rsidRPr="003748C2">
        <w:rPr>
          <w:rFonts w:cstheme="minorHAnsi"/>
          <w:u w:val="single"/>
        </w:rPr>
        <w:t>.</w:t>
      </w:r>
      <w:r w:rsidR="00393DC8">
        <w:rPr>
          <w:rFonts w:cstheme="minorHAnsi"/>
          <w:u w:val="single"/>
        </w:rPr>
        <w:t xml:space="preserve"> Studies reporting an overall reduction of</w:t>
      </w:r>
      <w:r w:rsidR="00393DC8" w:rsidRPr="003748C2">
        <w:rPr>
          <w:rFonts w:cstheme="minorHAnsi"/>
          <w:u w:val="single"/>
        </w:rPr>
        <w:t xml:space="preserve"> gambling since the onset of COVID-19</w:t>
      </w:r>
      <w:r w:rsidR="00393DC8">
        <w:rPr>
          <w:rFonts w:cstheme="minorHAnsi"/>
          <w:b/>
          <w:bCs/>
        </w:rPr>
        <w:t xml:space="preserve"> </w:t>
      </w:r>
      <w:r w:rsidR="00393DC8" w:rsidRPr="00064CE3">
        <w:rPr>
          <w:rFonts w:cstheme="minorHAnsi"/>
        </w:rPr>
        <w:t xml:space="preserve">(unless </w:t>
      </w:r>
      <w:r w:rsidR="00393DC8">
        <w:rPr>
          <w:rFonts w:cstheme="minorHAnsi"/>
        </w:rPr>
        <w:t>stated</w:t>
      </w:r>
      <w:r w:rsidR="00393DC8" w:rsidRPr="00064CE3">
        <w:rPr>
          <w:rFonts w:cstheme="minorHAnsi"/>
        </w:rPr>
        <w:t>, findings refer to samples including both non-gambling and gambling participants)</w:t>
      </w:r>
    </w:p>
    <w:tbl>
      <w:tblPr>
        <w:tblStyle w:val="TableGrid"/>
        <w:tblW w:w="9016" w:type="dxa"/>
        <w:tblLook w:val="04A0" w:firstRow="1" w:lastRow="0" w:firstColumn="1" w:lastColumn="0" w:noHBand="0" w:noVBand="1"/>
      </w:tblPr>
      <w:tblGrid>
        <w:gridCol w:w="2336"/>
        <w:gridCol w:w="5960"/>
        <w:gridCol w:w="720"/>
      </w:tblGrid>
      <w:tr w:rsidR="004A2735" w14:paraId="33A4FE7B" w14:textId="0F4CD4DC" w:rsidTr="004A2735">
        <w:tc>
          <w:tcPr>
            <w:tcW w:w="2416" w:type="dxa"/>
            <w:shd w:val="clear" w:color="auto" w:fill="F2F2F2" w:themeFill="background1" w:themeFillShade="F2"/>
          </w:tcPr>
          <w:p w14:paraId="51D349A3" w14:textId="77777777" w:rsidR="004A2735" w:rsidRDefault="004A2735" w:rsidP="00E45967">
            <w:pPr>
              <w:jc w:val="center"/>
              <w:rPr>
                <w:rFonts w:cstheme="minorHAnsi"/>
                <w:b/>
                <w:bCs/>
              </w:rPr>
            </w:pPr>
            <w:r>
              <w:rPr>
                <w:rFonts w:cstheme="minorHAnsi"/>
                <w:b/>
                <w:bCs/>
              </w:rPr>
              <w:t>Authors</w:t>
            </w:r>
          </w:p>
        </w:tc>
        <w:tc>
          <w:tcPr>
            <w:tcW w:w="6358" w:type="dxa"/>
            <w:shd w:val="clear" w:color="auto" w:fill="F2F2F2" w:themeFill="background1" w:themeFillShade="F2"/>
          </w:tcPr>
          <w:p w14:paraId="31BCD0DA" w14:textId="77777777" w:rsidR="004A2735" w:rsidRDefault="004A2735" w:rsidP="00E45967">
            <w:pPr>
              <w:jc w:val="center"/>
              <w:rPr>
                <w:rFonts w:cstheme="minorHAnsi"/>
                <w:b/>
                <w:bCs/>
              </w:rPr>
            </w:pPr>
            <w:r>
              <w:rPr>
                <w:rFonts w:cstheme="minorHAnsi"/>
                <w:b/>
                <w:bCs/>
              </w:rPr>
              <w:t>Findings</w:t>
            </w:r>
          </w:p>
        </w:tc>
        <w:tc>
          <w:tcPr>
            <w:tcW w:w="242" w:type="dxa"/>
            <w:shd w:val="clear" w:color="auto" w:fill="F2F2F2" w:themeFill="background1" w:themeFillShade="F2"/>
          </w:tcPr>
          <w:p w14:paraId="118EBBFD" w14:textId="3D4E1D99" w:rsidR="004A2735" w:rsidRDefault="004A2735" w:rsidP="004A2735">
            <w:pPr>
              <w:jc w:val="center"/>
              <w:rPr>
                <w:rFonts w:cstheme="minorHAnsi"/>
                <w:b/>
                <w:bCs/>
              </w:rPr>
            </w:pPr>
            <w:r>
              <w:rPr>
                <w:rFonts w:cstheme="minorHAnsi"/>
                <w:b/>
                <w:bCs/>
              </w:rPr>
              <w:t>Score</w:t>
            </w:r>
          </w:p>
        </w:tc>
      </w:tr>
      <w:tr w:rsidR="004A2735" w14:paraId="5D873F5E" w14:textId="2BCE9800" w:rsidTr="00E92AFF">
        <w:tc>
          <w:tcPr>
            <w:tcW w:w="2416" w:type="dxa"/>
            <w:shd w:val="clear" w:color="auto" w:fill="auto"/>
          </w:tcPr>
          <w:p w14:paraId="5BC392DE" w14:textId="77777777" w:rsidR="004A2735" w:rsidRPr="00B90DC7" w:rsidRDefault="004A2735" w:rsidP="00E45967">
            <w:pPr>
              <w:jc w:val="center"/>
              <w:rPr>
                <w:rFonts w:cstheme="minorHAnsi"/>
                <w:b/>
                <w:bCs/>
              </w:rPr>
            </w:pPr>
            <w:r w:rsidRPr="00B90DC7">
              <w:rPr>
                <w:rFonts w:cstheme="minorHAnsi"/>
                <w:b/>
                <w:bCs/>
              </w:rPr>
              <w:t>Abacus Data. (2020)</w:t>
            </w:r>
          </w:p>
          <w:p w14:paraId="78E634D9" w14:textId="77777777" w:rsidR="004A2735" w:rsidRPr="00A066F4" w:rsidRDefault="004A2735" w:rsidP="00E45967">
            <w:pPr>
              <w:jc w:val="center"/>
              <w:rPr>
                <w:rFonts w:cstheme="minorHAnsi"/>
              </w:rPr>
            </w:pPr>
            <w:r>
              <w:rPr>
                <w:rFonts w:cstheme="minorHAnsi"/>
              </w:rPr>
              <w:t>[Canada; Market Research; Cross-sectional; n=1500]</w:t>
            </w:r>
          </w:p>
        </w:tc>
        <w:tc>
          <w:tcPr>
            <w:tcW w:w="6358" w:type="dxa"/>
            <w:shd w:val="clear" w:color="auto" w:fill="auto"/>
          </w:tcPr>
          <w:p w14:paraId="32865FBF" w14:textId="77777777" w:rsidR="004A2735" w:rsidRDefault="004A2735" w:rsidP="00E45967">
            <w:pPr>
              <w:rPr>
                <w:rFonts w:cstheme="minorHAnsi"/>
              </w:rPr>
            </w:pPr>
            <w:r w:rsidRPr="007728C1">
              <w:rPr>
                <w:rFonts w:cstheme="minorHAnsi"/>
              </w:rPr>
              <w:t>9%</w:t>
            </w:r>
            <w:r>
              <w:rPr>
                <w:rFonts w:cstheme="minorHAnsi"/>
              </w:rPr>
              <w:t xml:space="preserve"> gambled much less than usual, less than usual or had not gambled since the start of the pandemic.</w:t>
            </w:r>
          </w:p>
          <w:p w14:paraId="6813E00D" w14:textId="77777777" w:rsidR="004A2735" w:rsidRPr="007728C1" w:rsidRDefault="004A2735" w:rsidP="00E45967">
            <w:pPr>
              <w:rPr>
                <w:rFonts w:cstheme="minorHAnsi"/>
              </w:rPr>
            </w:pPr>
            <w:r>
              <w:rPr>
                <w:rFonts w:cstheme="minorHAnsi"/>
              </w:rPr>
              <w:t xml:space="preserve">5% gambled much more than usual or more than usual. </w:t>
            </w:r>
          </w:p>
        </w:tc>
        <w:tc>
          <w:tcPr>
            <w:tcW w:w="242" w:type="dxa"/>
            <w:shd w:val="clear" w:color="auto" w:fill="auto"/>
          </w:tcPr>
          <w:p w14:paraId="2FAA0F98" w14:textId="6BD508CF" w:rsidR="004A2735" w:rsidRPr="007728C1" w:rsidRDefault="004A2735" w:rsidP="004A2735">
            <w:pPr>
              <w:jc w:val="center"/>
              <w:rPr>
                <w:rFonts w:cstheme="minorHAnsi"/>
              </w:rPr>
            </w:pPr>
            <w:r>
              <w:rPr>
                <w:rFonts w:cstheme="minorHAnsi"/>
              </w:rPr>
              <w:t>3</w:t>
            </w:r>
          </w:p>
        </w:tc>
      </w:tr>
      <w:tr w:rsidR="004A2735" w14:paraId="0E5D8FFD" w14:textId="2A24FAA9" w:rsidTr="00E92AFF">
        <w:tc>
          <w:tcPr>
            <w:tcW w:w="2416" w:type="dxa"/>
            <w:shd w:val="clear" w:color="auto" w:fill="auto"/>
          </w:tcPr>
          <w:p w14:paraId="2896E186" w14:textId="77777777" w:rsidR="004A2735" w:rsidRPr="00DA5894" w:rsidRDefault="004A2735" w:rsidP="00E45967">
            <w:pPr>
              <w:jc w:val="center"/>
              <w:rPr>
                <w:rFonts w:cstheme="minorHAnsi"/>
                <w:b/>
                <w:bCs/>
                <w:lang w:val="fr-FR"/>
              </w:rPr>
            </w:pPr>
            <w:r w:rsidRPr="00DA5894">
              <w:rPr>
                <w:rFonts w:cstheme="minorHAnsi"/>
                <w:b/>
                <w:bCs/>
                <w:lang w:val="fr-FR"/>
              </w:rPr>
              <w:t>Albertella et al. (2021)</w:t>
            </w:r>
          </w:p>
          <w:p w14:paraId="3F56AC7E" w14:textId="77777777" w:rsidR="004A2735" w:rsidRPr="00DA5894" w:rsidRDefault="004A2735" w:rsidP="00E45967">
            <w:pPr>
              <w:jc w:val="center"/>
              <w:rPr>
                <w:rFonts w:cstheme="minorHAnsi"/>
                <w:lang w:val="fr-FR"/>
              </w:rPr>
            </w:pPr>
            <w:r w:rsidRPr="00DA5894">
              <w:rPr>
                <w:rFonts w:cstheme="minorHAnsi"/>
                <w:lang w:val="fr-FR"/>
              </w:rPr>
              <w:t>[</w:t>
            </w:r>
            <w:proofErr w:type="spellStart"/>
            <w:r w:rsidRPr="00DA5894">
              <w:rPr>
                <w:rFonts w:cstheme="minorHAnsi"/>
                <w:lang w:val="fr-FR"/>
              </w:rPr>
              <w:t>Australia</w:t>
            </w:r>
            <w:proofErr w:type="spellEnd"/>
            <w:r w:rsidRPr="00DA5894">
              <w:rPr>
                <w:rFonts w:cstheme="minorHAnsi"/>
                <w:lang w:val="fr-FR"/>
              </w:rPr>
              <w:t>; Journal Article; Cross-sectional; n=878]</w:t>
            </w:r>
          </w:p>
        </w:tc>
        <w:tc>
          <w:tcPr>
            <w:tcW w:w="6358" w:type="dxa"/>
            <w:shd w:val="clear" w:color="auto" w:fill="auto"/>
          </w:tcPr>
          <w:p w14:paraId="7B243D4E" w14:textId="77777777" w:rsidR="004A2735" w:rsidRDefault="004A2735" w:rsidP="00E45967">
            <w:pPr>
              <w:rPr>
                <w:rFonts w:cstheme="minorHAnsi"/>
              </w:rPr>
            </w:pPr>
            <w:r>
              <w:rPr>
                <w:rFonts w:cstheme="minorHAnsi"/>
              </w:rPr>
              <w:t>Problematic gambling score decreased from pre-COVID to lockdown (z=-2.6, p &lt;0.05, Cohen’s D=0.30).</w:t>
            </w:r>
          </w:p>
          <w:p w14:paraId="3850C9E1" w14:textId="77777777" w:rsidR="004A2735" w:rsidRPr="00831E9B" w:rsidRDefault="004A2735" w:rsidP="00E45967">
            <w:pPr>
              <w:rPr>
                <w:rFonts w:cstheme="minorHAnsi"/>
              </w:rPr>
            </w:pPr>
            <w:r>
              <w:rPr>
                <w:rFonts w:cstheme="minorHAnsi"/>
              </w:rPr>
              <w:t xml:space="preserve">Participants reported reduced gambling during lockdown compared to pre-COVID levels. </w:t>
            </w:r>
          </w:p>
        </w:tc>
        <w:tc>
          <w:tcPr>
            <w:tcW w:w="242" w:type="dxa"/>
            <w:shd w:val="clear" w:color="auto" w:fill="auto"/>
          </w:tcPr>
          <w:p w14:paraId="67B0E0F6" w14:textId="66BFEBC0" w:rsidR="004A2735" w:rsidRDefault="004A2735" w:rsidP="004A2735">
            <w:pPr>
              <w:jc w:val="center"/>
              <w:rPr>
                <w:rFonts w:cstheme="minorHAnsi"/>
              </w:rPr>
            </w:pPr>
            <w:r>
              <w:rPr>
                <w:rFonts w:cstheme="minorHAnsi"/>
              </w:rPr>
              <w:t>3</w:t>
            </w:r>
          </w:p>
        </w:tc>
      </w:tr>
      <w:tr w:rsidR="004A2735" w14:paraId="3787C10E" w14:textId="07B326B8" w:rsidTr="00E92AFF">
        <w:tc>
          <w:tcPr>
            <w:tcW w:w="2416" w:type="dxa"/>
            <w:shd w:val="clear" w:color="auto" w:fill="auto"/>
          </w:tcPr>
          <w:p w14:paraId="366988D2" w14:textId="77777777" w:rsidR="004A2735" w:rsidRPr="00B90DC7" w:rsidRDefault="004A2735" w:rsidP="00E45967">
            <w:pPr>
              <w:jc w:val="center"/>
              <w:rPr>
                <w:rFonts w:cstheme="minorHAnsi"/>
                <w:b/>
                <w:bCs/>
              </w:rPr>
            </w:pPr>
            <w:r w:rsidRPr="00B90DC7">
              <w:rPr>
                <w:rFonts w:cstheme="minorHAnsi"/>
                <w:b/>
                <w:bCs/>
              </w:rPr>
              <w:t>Bellringer &amp; Garrett (2021)</w:t>
            </w:r>
          </w:p>
          <w:p w14:paraId="09B2A4B4" w14:textId="77777777" w:rsidR="004A2735" w:rsidRPr="0061745F" w:rsidRDefault="004A2735" w:rsidP="00E45967">
            <w:pPr>
              <w:jc w:val="center"/>
              <w:rPr>
                <w:rFonts w:cstheme="minorHAnsi"/>
              </w:rPr>
            </w:pPr>
            <w:r>
              <w:rPr>
                <w:rFonts w:cstheme="minorHAnsi"/>
              </w:rPr>
              <w:t>[New Zealand; Journal Article; Cross-sectional; n=301,</w:t>
            </w:r>
            <w:r w:rsidRPr="00E1167E">
              <w:rPr>
                <w:rFonts w:cstheme="minorHAnsi"/>
                <w:i/>
                <w:iCs/>
              </w:rPr>
              <w:t xml:space="preserve"> gambling participants</w:t>
            </w:r>
            <w:r w:rsidRPr="003F5EC1">
              <w:rPr>
                <w:rFonts w:cstheme="minorHAnsi"/>
              </w:rPr>
              <w:t>]</w:t>
            </w:r>
          </w:p>
        </w:tc>
        <w:tc>
          <w:tcPr>
            <w:tcW w:w="6358" w:type="dxa"/>
            <w:shd w:val="clear" w:color="auto" w:fill="auto"/>
          </w:tcPr>
          <w:p w14:paraId="25653AA6" w14:textId="77777777" w:rsidR="004A2735" w:rsidRPr="002B2AF9" w:rsidRDefault="004A2735" w:rsidP="00E45967">
            <w:pPr>
              <w:rPr>
                <w:rFonts w:cstheme="minorHAnsi"/>
              </w:rPr>
            </w:pPr>
            <w:r>
              <w:rPr>
                <w:rFonts w:cstheme="minorHAnsi"/>
              </w:rPr>
              <w:t>During periods of lockdown, two-thirds of online gamblers reported that their online gambling stayed the same. Just over one quarter (27%) reported a decrease in online gambling compared with (24%) who reported an increase.</w:t>
            </w:r>
          </w:p>
        </w:tc>
        <w:tc>
          <w:tcPr>
            <w:tcW w:w="242" w:type="dxa"/>
            <w:shd w:val="clear" w:color="auto" w:fill="auto"/>
          </w:tcPr>
          <w:p w14:paraId="7EE12327" w14:textId="6BC41D02" w:rsidR="004A2735" w:rsidRDefault="004A2735" w:rsidP="004A2735">
            <w:pPr>
              <w:jc w:val="center"/>
              <w:rPr>
                <w:rFonts w:cstheme="minorHAnsi"/>
              </w:rPr>
            </w:pPr>
            <w:r>
              <w:rPr>
                <w:rFonts w:cstheme="minorHAnsi"/>
              </w:rPr>
              <w:t>3</w:t>
            </w:r>
          </w:p>
        </w:tc>
      </w:tr>
      <w:tr w:rsidR="004A2735" w14:paraId="394FBADE" w14:textId="1E0E85DB" w:rsidTr="00E92AFF">
        <w:tc>
          <w:tcPr>
            <w:tcW w:w="2416" w:type="dxa"/>
            <w:shd w:val="clear" w:color="auto" w:fill="auto"/>
          </w:tcPr>
          <w:p w14:paraId="6E060C40" w14:textId="77777777" w:rsidR="004A2735" w:rsidRPr="00B90DC7" w:rsidRDefault="004A2735" w:rsidP="00E45967">
            <w:pPr>
              <w:jc w:val="center"/>
              <w:rPr>
                <w:rFonts w:cstheme="minorHAnsi"/>
                <w:b/>
                <w:bCs/>
              </w:rPr>
            </w:pPr>
            <w:r w:rsidRPr="00B90DC7">
              <w:rPr>
                <w:rFonts w:cstheme="minorHAnsi"/>
                <w:b/>
                <w:bCs/>
              </w:rPr>
              <w:t>Biddle, (2020)</w:t>
            </w:r>
          </w:p>
          <w:p w14:paraId="7910EF1A" w14:textId="77777777" w:rsidR="004A2735" w:rsidRPr="004039B6" w:rsidRDefault="004A2735" w:rsidP="00E45967">
            <w:pPr>
              <w:jc w:val="center"/>
              <w:rPr>
                <w:rFonts w:cstheme="minorHAnsi"/>
              </w:rPr>
            </w:pPr>
            <w:r>
              <w:rPr>
                <w:rFonts w:cstheme="minorHAnsi"/>
              </w:rPr>
              <w:t>[Australia; Academic Paper; Longitudinal; n=3029]</w:t>
            </w:r>
          </w:p>
        </w:tc>
        <w:tc>
          <w:tcPr>
            <w:tcW w:w="6358" w:type="dxa"/>
            <w:shd w:val="clear" w:color="auto" w:fill="auto"/>
          </w:tcPr>
          <w:p w14:paraId="19B1C264" w14:textId="77777777" w:rsidR="004A2735" w:rsidRDefault="004A2735" w:rsidP="00E45967">
            <w:pPr>
              <w:rPr>
                <w:rFonts w:cstheme="minorHAnsi"/>
              </w:rPr>
            </w:pPr>
            <w:r>
              <w:rPr>
                <w:rFonts w:cstheme="minorHAnsi"/>
              </w:rPr>
              <w:t xml:space="preserve">Around 52.9% were estimated to have gambled at the start of the pandemic (May 2020), compared to 65.9% pre-pandemic.  </w:t>
            </w:r>
          </w:p>
          <w:p w14:paraId="537B393D" w14:textId="77777777" w:rsidR="004A2735" w:rsidRPr="00EC661F" w:rsidRDefault="004A2735" w:rsidP="00E45967">
            <w:pPr>
              <w:rPr>
                <w:rFonts w:cstheme="minorHAnsi"/>
              </w:rPr>
            </w:pPr>
            <w:r>
              <w:rPr>
                <w:rFonts w:cstheme="minorHAnsi"/>
              </w:rPr>
              <w:t xml:space="preserve">By November 2020, gambling rates increased slightly to 58.7%, still significantly lower than the 12 months prior to April 2019. </w:t>
            </w:r>
          </w:p>
        </w:tc>
        <w:tc>
          <w:tcPr>
            <w:tcW w:w="242" w:type="dxa"/>
            <w:shd w:val="clear" w:color="auto" w:fill="auto"/>
          </w:tcPr>
          <w:p w14:paraId="2E31F19C" w14:textId="5D99C405" w:rsidR="004A2735" w:rsidRDefault="004A2735" w:rsidP="004A2735">
            <w:pPr>
              <w:jc w:val="center"/>
              <w:rPr>
                <w:rFonts w:cstheme="minorHAnsi"/>
              </w:rPr>
            </w:pPr>
            <w:r>
              <w:rPr>
                <w:rFonts w:cstheme="minorHAnsi"/>
              </w:rPr>
              <w:t>3</w:t>
            </w:r>
          </w:p>
        </w:tc>
      </w:tr>
      <w:tr w:rsidR="004A2735" w14:paraId="6ED4BD5A" w14:textId="4D0EB959" w:rsidTr="00E92AFF">
        <w:tc>
          <w:tcPr>
            <w:tcW w:w="2416" w:type="dxa"/>
            <w:shd w:val="clear" w:color="auto" w:fill="auto"/>
          </w:tcPr>
          <w:p w14:paraId="74708664" w14:textId="77777777" w:rsidR="004A2735" w:rsidRPr="00B90DC7" w:rsidRDefault="004A2735" w:rsidP="00D45964">
            <w:pPr>
              <w:jc w:val="center"/>
              <w:rPr>
                <w:rFonts w:cstheme="minorHAnsi"/>
                <w:b/>
                <w:bCs/>
              </w:rPr>
            </w:pPr>
            <w:r w:rsidRPr="00B90DC7">
              <w:rPr>
                <w:rFonts w:cstheme="minorHAnsi"/>
                <w:b/>
                <w:bCs/>
              </w:rPr>
              <w:t>Brown &amp; Hickman (2020)</w:t>
            </w:r>
          </w:p>
          <w:p w14:paraId="1BE09FE5" w14:textId="77777777" w:rsidR="004A2735" w:rsidRDefault="004A2735" w:rsidP="00E45967">
            <w:pPr>
              <w:jc w:val="center"/>
              <w:rPr>
                <w:rFonts w:cstheme="minorHAnsi"/>
                <w:b/>
                <w:bCs/>
              </w:rPr>
            </w:pPr>
            <w:r w:rsidRPr="008E179A">
              <w:rPr>
                <w:rFonts w:cstheme="minorHAnsi"/>
              </w:rPr>
              <w:t>[</w:t>
            </w:r>
            <w:r>
              <w:rPr>
                <w:rFonts w:cstheme="minorHAnsi"/>
              </w:rPr>
              <w:t>Australia; Academic Paper; Cross-sectional; n=</w:t>
            </w:r>
            <w:r w:rsidRPr="008F2A12">
              <w:rPr>
                <w:rFonts w:cstheme="minorHAnsi"/>
              </w:rPr>
              <w:t>1000]</w:t>
            </w:r>
          </w:p>
        </w:tc>
        <w:tc>
          <w:tcPr>
            <w:tcW w:w="6358" w:type="dxa"/>
            <w:shd w:val="clear" w:color="auto" w:fill="auto"/>
          </w:tcPr>
          <w:p w14:paraId="1362C785" w14:textId="77777777" w:rsidR="004A2735" w:rsidRDefault="004A2735" w:rsidP="00E45967">
            <w:pPr>
              <w:rPr>
                <w:rFonts w:cstheme="minorHAnsi"/>
              </w:rPr>
            </w:pPr>
            <w:r w:rsidRPr="008E179A">
              <w:rPr>
                <w:rFonts w:cstheme="minorHAnsi"/>
              </w:rPr>
              <w:t xml:space="preserve">10% </w:t>
            </w:r>
            <w:r>
              <w:rPr>
                <w:rFonts w:cstheme="minorHAnsi"/>
              </w:rPr>
              <w:t xml:space="preserve">of participants increased engagement in at least one form of online gambling, while 14% decreased within the last month (March, 2020). </w:t>
            </w:r>
          </w:p>
          <w:p w14:paraId="4F8CFD0D" w14:textId="77777777" w:rsidR="004A2735" w:rsidRPr="008E179A" w:rsidRDefault="004A2735" w:rsidP="00E45967">
            <w:pPr>
              <w:rPr>
                <w:rFonts w:cstheme="minorHAnsi"/>
              </w:rPr>
            </w:pPr>
            <w:r>
              <w:rPr>
                <w:rFonts w:cstheme="minorHAnsi"/>
              </w:rPr>
              <w:t>4% increased engagement in at least one form of gambling without decreasing engagement in another compared to 7% who decreased.</w:t>
            </w:r>
          </w:p>
        </w:tc>
        <w:tc>
          <w:tcPr>
            <w:tcW w:w="242" w:type="dxa"/>
            <w:shd w:val="clear" w:color="auto" w:fill="auto"/>
          </w:tcPr>
          <w:p w14:paraId="48E976B4" w14:textId="6F01DC0A" w:rsidR="004A2735" w:rsidRPr="008E179A" w:rsidRDefault="004A2735" w:rsidP="004A2735">
            <w:pPr>
              <w:jc w:val="center"/>
              <w:rPr>
                <w:rFonts w:cstheme="minorHAnsi"/>
              </w:rPr>
            </w:pPr>
            <w:r>
              <w:rPr>
                <w:rFonts w:cstheme="minorHAnsi"/>
              </w:rPr>
              <w:t>3</w:t>
            </w:r>
          </w:p>
        </w:tc>
      </w:tr>
      <w:tr w:rsidR="004A2735" w14:paraId="03EAE3D5" w14:textId="3F7BBC65" w:rsidTr="00E92AFF">
        <w:tc>
          <w:tcPr>
            <w:tcW w:w="2416" w:type="dxa"/>
            <w:shd w:val="clear" w:color="auto" w:fill="auto"/>
          </w:tcPr>
          <w:p w14:paraId="72711988" w14:textId="77777777" w:rsidR="004A2735" w:rsidRDefault="004A2735" w:rsidP="00E45967">
            <w:pPr>
              <w:jc w:val="center"/>
              <w:rPr>
                <w:rFonts w:cstheme="minorHAnsi"/>
              </w:rPr>
            </w:pPr>
          </w:p>
          <w:p w14:paraId="77ED6FB6" w14:textId="02BF5E1B" w:rsidR="004A2735" w:rsidRPr="00B90DC7" w:rsidRDefault="004A2735" w:rsidP="00E45967">
            <w:pPr>
              <w:jc w:val="center"/>
              <w:rPr>
                <w:rFonts w:cstheme="minorHAnsi"/>
                <w:b/>
                <w:bCs/>
              </w:rPr>
            </w:pPr>
            <w:r w:rsidRPr="00B90DC7">
              <w:rPr>
                <w:rFonts w:cstheme="minorHAnsi"/>
                <w:b/>
                <w:bCs/>
              </w:rPr>
              <w:t>Fluharty</w:t>
            </w:r>
            <w:ins w:id="0" w:author="Anthony Quinn" w:date="2022-11-01T10:45:00Z">
              <w:r w:rsidR="00AB308E">
                <w:rPr>
                  <w:rFonts w:cstheme="minorHAnsi"/>
                  <w:b/>
                  <w:bCs/>
                </w:rPr>
                <w:t xml:space="preserve"> and </w:t>
              </w:r>
              <w:proofErr w:type="spellStart"/>
              <w:r w:rsidR="00AB308E">
                <w:rPr>
                  <w:rFonts w:cstheme="minorHAnsi"/>
                  <w:b/>
                  <w:bCs/>
                </w:rPr>
                <w:t>Fa</w:t>
              </w:r>
            </w:ins>
            <w:ins w:id="1" w:author="Anthony Quinn" w:date="2022-11-01T10:46:00Z">
              <w:r w:rsidR="00AB308E">
                <w:rPr>
                  <w:rFonts w:cstheme="minorHAnsi"/>
                  <w:b/>
                  <w:bCs/>
                </w:rPr>
                <w:t>ncourt</w:t>
              </w:r>
            </w:ins>
            <w:proofErr w:type="spellEnd"/>
            <w:r w:rsidRPr="00B90DC7">
              <w:rPr>
                <w:rFonts w:cstheme="minorHAnsi"/>
                <w:b/>
                <w:bCs/>
              </w:rPr>
              <w:t xml:space="preserve"> </w:t>
            </w:r>
            <w:del w:id="2" w:author="Anthony Quinn" w:date="2022-11-01T10:46:00Z">
              <w:r w:rsidRPr="00B90DC7" w:rsidDel="00AB308E">
                <w:rPr>
                  <w:rFonts w:cstheme="minorHAnsi"/>
                  <w:b/>
                  <w:bCs/>
                </w:rPr>
                <w:delText xml:space="preserve">et al. </w:delText>
              </w:r>
            </w:del>
            <w:r w:rsidRPr="00B90DC7">
              <w:rPr>
                <w:rFonts w:cstheme="minorHAnsi"/>
                <w:b/>
                <w:bCs/>
              </w:rPr>
              <w:t>(202</w:t>
            </w:r>
            <w:ins w:id="3" w:author="Anthony Quinn" w:date="2022-11-01T10:46:00Z">
              <w:r w:rsidR="00AB308E">
                <w:rPr>
                  <w:rFonts w:cstheme="minorHAnsi"/>
                  <w:b/>
                  <w:bCs/>
                </w:rPr>
                <w:t>1</w:t>
              </w:r>
            </w:ins>
            <w:del w:id="4" w:author="Anthony Quinn" w:date="2022-11-01T10:46:00Z">
              <w:r w:rsidRPr="00B90DC7" w:rsidDel="00AB308E">
                <w:rPr>
                  <w:rFonts w:cstheme="minorHAnsi"/>
                  <w:b/>
                  <w:bCs/>
                </w:rPr>
                <w:delText>2</w:delText>
              </w:r>
            </w:del>
            <w:r w:rsidRPr="00B90DC7">
              <w:rPr>
                <w:rFonts w:cstheme="minorHAnsi"/>
                <w:b/>
                <w:bCs/>
              </w:rPr>
              <w:t>)</w:t>
            </w:r>
          </w:p>
          <w:p w14:paraId="6AE39C50" w14:textId="77777777" w:rsidR="004A2735" w:rsidRPr="000B32B5" w:rsidRDefault="004A2735" w:rsidP="00E45967">
            <w:pPr>
              <w:jc w:val="center"/>
              <w:rPr>
                <w:rFonts w:cstheme="minorHAnsi"/>
              </w:rPr>
            </w:pPr>
            <w:r>
              <w:rPr>
                <w:rFonts w:cstheme="minorHAnsi"/>
              </w:rPr>
              <w:t>[UK; Journal Article; Longitudinal; n=19963]</w:t>
            </w:r>
          </w:p>
        </w:tc>
        <w:tc>
          <w:tcPr>
            <w:tcW w:w="6358" w:type="dxa"/>
            <w:shd w:val="clear" w:color="auto" w:fill="auto"/>
          </w:tcPr>
          <w:p w14:paraId="38F0AB5D" w14:textId="77777777" w:rsidR="004A2735" w:rsidRPr="00BA5E74" w:rsidRDefault="004A2735" w:rsidP="00E45967">
            <w:pPr>
              <w:rPr>
                <w:rFonts w:cstheme="minorHAnsi"/>
              </w:rPr>
            </w:pPr>
            <w:r w:rsidRPr="00BA5E74">
              <w:rPr>
                <w:rFonts w:cstheme="minorHAnsi"/>
              </w:rPr>
              <w:t xml:space="preserve">Of </w:t>
            </w:r>
            <w:r>
              <w:rPr>
                <w:rFonts w:cstheme="minorHAnsi"/>
              </w:rPr>
              <w:t>p</w:t>
            </w:r>
            <w:r w:rsidRPr="00BA5E74">
              <w:rPr>
                <w:rFonts w:cstheme="minorHAnsi"/>
              </w:rPr>
              <w:t>articipa</w:t>
            </w:r>
            <w:r>
              <w:rPr>
                <w:rFonts w:cstheme="minorHAnsi"/>
              </w:rPr>
              <w:t>nts who had engaged</w:t>
            </w:r>
            <w:r w:rsidRPr="00BA5E74">
              <w:rPr>
                <w:rFonts w:cstheme="minorHAnsi"/>
              </w:rPr>
              <w:t xml:space="preserve"> in any gambling at baseline,</w:t>
            </w:r>
            <w:r>
              <w:rPr>
                <w:rFonts w:cstheme="minorHAnsi"/>
              </w:rPr>
              <w:t xml:space="preserve"> 79.4% stated there was no change in the frequency of their gambling during lockdown (March – June 2020) compared to before lockdown; 11.4% decreased and 9.2% increased their gambling frequency.  </w:t>
            </w:r>
          </w:p>
        </w:tc>
        <w:tc>
          <w:tcPr>
            <w:tcW w:w="242" w:type="dxa"/>
            <w:shd w:val="clear" w:color="auto" w:fill="auto"/>
          </w:tcPr>
          <w:p w14:paraId="08F742D7" w14:textId="35635EE0" w:rsidR="004A2735" w:rsidRPr="00BA5E74" w:rsidRDefault="004A2735" w:rsidP="004A2735">
            <w:pPr>
              <w:jc w:val="center"/>
              <w:rPr>
                <w:rFonts w:cstheme="minorHAnsi"/>
              </w:rPr>
            </w:pPr>
            <w:r>
              <w:rPr>
                <w:rFonts w:cstheme="minorHAnsi"/>
              </w:rPr>
              <w:t>3</w:t>
            </w:r>
          </w:p>
        </w:tc>
      </w:tr>
      <w:tr w:rsidR="004A2735" w:rsidRPr="008F0FC0" w14:paraId="23DA171F" w14:textId="10CBE4E9" w:rsidTr="00E92AFF">
        <w:tc>
          <w:tcPr>
            <w:tcW w:w="2416" w:type="dxa"/>
            <w:shd w:val="clear" w:color="auto" w:fill="auto"/>
          </w:tcPr>
          <w:p w14:paraId="65331C12" w14:textId="77777777" w:rsidR="004A2735" w:rsidRPr="003D5590" w:rsidRDefault="004A2735" w:rsidP="00E45967">
            <w:pPr>
              <w:jc w:val="center"/>
              <w:rPr>
                <w:rFonts w:cstheme="minorHAnsi"/>
                <w:b/>
                <w:bCs/>
              </w:rPr>
            </w:pPr>
            <w:r w:rsidRPr="003D5590">
              <w:rPr>
                <w:rFonts w:cstheme="minorHAnsi"/>
                <w:b/>
                <w:bCs/>
              </w:rPr>
              <w:t>Gunstone et al. (2020)</w:t>
            </w:r>
          </w:p>
          <w:p w14:paraId="74C8D97E" w14:textId="58670813" w:rsidR="004A2735" w:rsidRPr="003F5EC1" w:rsidRDefault="004A2735" w:rsidP="00E45967">
            <w:pPr>
              <w:jc w:val="center"/>
              <w:rPr>
                <w:rFonts w:cstheme="minorHAnsi"/>
              </w:rPr>
            </w:pPr>
            <w:r w:rsidRPr="00A67CB2">
              <w:rPr>
                <w:rFonts w:cstheme="minorHAnsi"/>
              </w:rPr>
              <w:t>[</w:t>
            </w:r>
            <w:r>
              <w:rPr>
                <w:rFonts w:cstheme="minorHAnsi"/>
              </w:rPr>
              <w:t>UK; Charity Research;  Repeated cross-sectional; n=</w:t>
            </w:r>
            <w:r w:rsidRPr="00A67CB2">
              <w:rPr>
                <w:rFonts w:cstheme="minorHAnsi"/>
              </w:rPr>
              <w:t>3001</w:t>
            </w:r>
            <w:r>
              <w:rPr>
                <w:rFonts w:cstheme="minorHAnsi"/>
              </w:rPr>
              <w:t xml:space="preserve">, </w:t>
            </w:r>
            <w:r w:rsidRPr="00A67CB2">
              <w:rPr>
                <w:rFonts w:cstheme="minorHAnsi"/>
                <w:i/>
                <w:iCs/>
              </w:rPr>
              <w:t>gambling participants</w:t>
            </w:r>
            <w:r>
              <w:rPr>
                <w:rFonts w:cstheme="minorHAnsi"/>
              </w:rPr>
              <w:t>]</w:t>
            </w:r>
          </w:p>
        </w:tc>
        <w:tc>
          <w:tcPr>
            <w:tcW w:w="6358" w:type="dxa"/>
            <w:shd w:val="clear" w:color="auto" w:fill="auto"/>
          </w:tcPr>
          <w:p w14:paraId="584CB9BF" w14:textId="77777777" w:rsidR="004A2735" w:rsidRDefault="004A2735" w:rsidP="00E45967">
            <w:pPr>
              <w:rPr>
                <w:rFonts w:cstheme="minorHAnsi"/>
              </w:rPr>
            </w:pPr>
          </w:p>
          <w:p w14:paraId="127EC1B6" w14:textId="77777777" w:rsidR="004A2735" w:rsidRPr="00A67CB2" w:rsidRDefault="004A2735" w:rsidP="00E45967">
            <w:pPr>
              <w:rPr>
                <w:rFonts w:cstheme="minorHAnsi"/>
              </w:rPr>
            </w:pPr>
            <w:r>
              <w:rPr>
                <w:rFonts w:cstheme="minorHAnsi"/>
              </w:rPr>
              <w:t>Around half of gamblers said that compared to normal, they gambled about the same amount (52%) or less (41%) during lockdown. Only 4% said that they gambled more.</w:t>
            </w:r>
          </w:p>
        </w:tc>
        <w:tc>
          <w:tcPr>
            <w:tcW w:w="242" w:type="dxa"/>
            <w:shd w:val="clear" w:color="auto" w:fill="auto"/>
          </w:tcPr>
          <w:p w14:paraId="791977F6" w14:textId="403B78F0" w:rsidR="004A2735" w:rsidRDefault="004A2735" w:rsidP="004A2735">
            <w:pPr>
              <w:jc w:val="center"/>
              <w:rPr>
                <w:rFonts w:cstheme="minorHAnsi"/>
              </w:rPr>
            </w:pPr>
            <w:r>
              <w:rPr>
                <w:rFonts w:cstheme="minorHAnsi"/>
              </w:rPr>
              <w:t>3</w:t>
            </w:r>
          </w:p>
        </w:tc>
      </w:tr>
      <w:tr w:rsidR="004A2735" w:rsidRPr="008F0FC0" w14:paraId="31DDD7D7" w14:textId="611C16D8" w:rsidTr="00E92AFF">
        <w:tc>
          <w:tcPr>
            <w:tcW w:w="2416" w:type="dxa"/>
            <w:shd w:val="clear" w:color="auto" w:fill="auto"/>
          </w:tcPr>
          <w:p w14:paraId="00B5B5FD" w14:textId="77777777" w:rsidR="004A2735" w:rsidRPr="003D5590" w:rsidRDefault="00933C21" w:rsidP="00E45967">
            <w:pPr>
              <w:shd w:val="clear" w:color="auto" w:fill="FFFFFF"/>
              <w:jc w:val="center"/>
              <w:rPr>
                <w:rFonts w:eastAsia="Times New Roman" w:cstheme="minorHAnsi"/>
                <w:b/>
                <w:bCs/>
                <w:lang w:eastAsia="en-GB"/>
              </w:rPr>
            </w:pPr>
            <w:hyperlink r:id="rId9" w:tgtFrame="_blank" w:history="1">
              <w:proofErr w:type="spellStart"/>
              <w:r w:rsidR="004A2735" w:rsidRPr="003135D6">
                <w:rPr>
                  <w:rFonts w:eastAsia="Times New Roman" w:cstheme="minorHAnsi"/>
                  <w:b/>
                  <w:bCs/>
                  <w:lang w:eastAsia="en-GB"/>
                </w:rPr>
                <w:t>Håkansson</w:t>
              </w:r>
              <w:proofErr w:type="spellEnd"/>
            </w:hyperlink>
            <w:r w:rsidR="004A2735" w:rsidRPr="003D5590">
              <w:rPr>
                <w:rFonts w:eastAsia="Times New Roman" w:cstheme="minorHAnsi"/>
                <w:b/>
                <w:bCs/>
                <w:lang w:eastAsia="en-GB"/>
              </w:rPr>
              <w:t xml:space="preserve"> (2020a)</w:t>
            </w:r>
          </w:p>
          <w:p w14:paraId="56136774" w14:textId="77777777" w:rsidR="004A2735" w:rsidRPr="00E12D1E" w:rsidRDefault="004A2735" w:rsidP="00E45967">
            <w:pPr>
              <w:shd w:val="clear" w:color="auto" w:fill="FFFFFF"/>
              <w:jc w:val="center"/>
              <w:rPr>
                <w:rFonts w:eastAsia="Times New Roman" w:cstheme="minorHAnsi"/>
                <w:i/>
                <w:iCs/>
                <w:color w:val="222222"/>
                <w:lang w:eastAsia="en-GB"/>
              </w:rPr>
            </w:pPr>
            <w:r>
              <w:rPr>
                <w:rFonts w:eastAsia="Times New Roman" w:cstheme="minorHAnsi"/>
                <w:lang w:eastAsia="en-GB"/>
              </w:rPr>
              <w:t xml:space="preserve">[Sweden; Journal Article; Cross-sectional; n=2016] </w:t>
            </w:r>
          </w:p>
        </w:tc>
        <w:tc>
          <w:tcPr>
            <w:tcW w:w="6358" w:type="dxa"/>
            <w:shd w:val="clear" w:color="auto" w:fill="auto"/>
          </w:tcPr>
          <w:p w14:paraId="41749DFD" w14:textId="77777777" w:rsidR="004A2735" w:rsidRPr="00A84FE2" w:rsidRDefault="004A2735" w:rsidP="00E45967">
            <w:pPr>
              <w:rPr>
                <w:rFonts w:cstheme="minorHAnsi"/>
              </w:rPr>
            </w:pPr>
            <w:r w:rsidRPr="00A84FE2">
              <w:rPr>
                <w:rFonts w:cstheme="minorHAnsi"/>
              </w:rPr>
              <w:t>4%</w:t>
            </w:r>
            <w:r>
              <w:rPr>
                <w:rFonts w:cstheme="minorHAnsi"/>
              </w:rPr>
              <w:t xml:space="preserve"> (n=74) reported gambling more during COVID-19, 51% (N=1027) reported no difference, 7% (n=145) reported gambling less, and 38% (n=770) reported no gambling, neither now nor prior to the pandemic. </w:t>
            </w:r>
          </w:p>
        </w:tc>
        <w:tc>
          <w:tcPr>
            <w:tcW w:w="242" w:type="dxa"/>
            <w:shd w:val="clear" w:color="auto" w:fill="auto"/>
          </w:tcPr>
          <w:p w14:paraId="0DA54DB0" w14:textId="449B668E" w:rsidR="004A2735" w:rsidRPr="00A84FE2" w:rsidRDefault="004A2735" w:rsidP="004A2735">
            <w:pPr>
              <w:jc w:val="center"/>
              <w:rPr>
                <w:rFonts w:cstheme="minorHAnsi"/>
              </w:rPr>
            </w:pPr>
            <w:r>
              <w:rPr>
                <w:rFonts w:cstheme="minorHAnsi"/>
              </w:rPr>
              <w:t>3</w:t>
            </w:r>
          </w:p>
        </w:tc>
      </w:tr>
      <w:tr w:rsidR="004A2735" w:rsidRPr="008F0FC0" w14:paraId="60C63A0F" w14:textId="19A21E06" w:rsidTr="00E92AFF">
        <w:tc>
          <w:tcPr>
            <w:tcW w:w="2416" w:type="dxa"/>
            <w:shd w:val="clear" w:color="auto" w:fill="auto"/>
          </w:tcPr>
          <w:p w14:paraId="26AE2049" w14:textId="77777777" w:rsidR="004A2735" w:rsidRPr="003D5590" w:rsidRDefault="004A2735" w:rsidP="00E45967">
            <w:pPr>
              <w:jc w:val="center"/>
              <w:rPr>
                <w:rFonts w:cstheme="minorHAnsi"/>
                <w:b/>
                <w:bCs/>
              </w:rPr>
            </w:pPr>
            <w:r w:rsidRPr="003D5590">
              <w:rPr>
                <w:rFonts w:cstheme="minorHAnsi"/>
                <w:b/>
                <w:bCs/>
              </w:rPr>
              <w:t>Health Promotion Agency (2020a)</w:t>
            </w:r>
          </w:p>
          <w:p w14:paraId="01194772" w14:textId="77777777" w:rsidR="004A2735" w:rsidRPr="00C813C7" w:rsidRDefault="004A2735" w:rsidP="00E45967">
            <w:pPr>
              <w:jc w:val="center"/>
              <w:rPr>
                <w:rFonts w:cstheme="minorHAnsi"/>
              </w:rPr>
            </w:pPr>
            <w:r>
              <w:rPr>
                <w:rFonts w:cstheme="minorHAnsi"/>
              </w:rPr>
              <w:t>[New Zealand; Public Sector Report; Cross-sectional; n=1190]</w:t>
            </w:r>
          </w:p>
        </w:tc>
        <w:tc>
          <w:tcPr>
            <w:tcW w:w="6358" w:type="dxa"/>
            <w:shd w:val="clear" w:color="auto" w:fill="auto"/>
          </w:tcPr>
          <w:p w14:paraId="41D6995C" w14:textId="77777777" w:rsidR="004A2735" w:rsidRPr="00A84FE2" w:rsidRDefault="004A2735" w:rsidP="00E45967">
            <w:pPr>
              <w:rPr>
                <w:rFonts w:cstheme="minorHAnsi"/>
                <w:b/>
                <w:bCs/>
              </w:rPr>
            </w:pPr>
            <w:r>
              <w:rPr>
                <w:rFonts w:cstheme="minorHAnsi"/>
              </w:rPr>
              <w:t xml:space="preserve">50% of respondents who gamble report gambling less during lockdown. 41% report gambling the same as usual and 9% report increasing their gambling since lockdown. </w:t>
            </w:r>
          </w:p>
        </w:tc>
        <w:tc>
          <w:tcPr>
            <w:tcW w:w="242" w:type="dxa"/>
            <w:shd w:val="clear" w:color="auto" w:fill="auto"/>
          </w:tcPr>
          <w:p w14:paraId="7B6691C9" w14:textId="18BA277C" w:rsidR="004A2735" w:rsidRDefault="004A2735" w:rsidP="004A2735">
            <w:pPr>
              <w:jc w:val="center"/>
              <w:rPr>
                <w:rFonts w:cstheme="minorHAnsi"/>
              </w:rPr>
            </w:pPr>
            <w:r>
              <w:rPr>
                <w:rFonts w:cstheme="minorHAnsi"/>
              </w:rPr>
              <w:t>3</w:t>
            </w:r>
          </w:p>
        </w:tc>
      </w:tr>
      <w:tr w:rsidR="004A2735" w:rsidRPr="008F0FC0" w14:paraId="6C5B5246" w14:textId="28F3C268" w:rsidTr="00E92AFF">
        <w:tc>
          <w:tcPr>
            <w:tcW w:w="2416" w:type="dxa"/>
            <w:shd w:val="clear" w:color="auto" w:fill="auto"/>
          </w:tcPr>
          <w:p w14:paraId="2FAE3C60" w14:textId="77777777" w:rsidR="004A2735" w:rsidRPr="003D5590" w:rsidRDefault="004A2735" w:rsidP="00E45967">
            <w:pPr>
              <w:jc w:val="center"/>
              <w:rPr>
                <w:rFonts w:cstheme="minorHAnsi"/>
                <w:b/>
                <w:bCs/>
              </w:rPr>
            </w:pPr>
            <w:r w:rsidRPr="003D5590">
              <w:rPr>
                <w:rFonts w:cstheme="minorHAnsi"/>
                <w:b/>
                <w:bCs/>
              </w:rPr>
              <w:t>Health Promotion Agency (2020b)</w:t>
            </w:r>
          </w:p>
          <w:p w14:paraId="4A4EEA11" w14:textId="77777777" w:rsidR="004A2735" w:rsidRPr="00991376" w:rsidRDefault="004A2735" w:rsidP="00E45967">
            <w:pPr>
              <w:jc w:val="center"/>
              <w:rPr>
                <w:rFonts w:cstheme="minorHAnsi"/>
              </w:rPr>
            </w:pPr>
            <w:r>
              <w:rPr>
                <w:rFonts w:cstheme="minorHAnsi"/>
              </w:rPr>
              <w:lastRenderedPageBreak/>
              <w:t xml:space="preserve">[New Zealand; Public Sector </w:t>
            </w:r>
            <w:proofErr w:type="spellStart"/>
            <w:r>
              <w:rPr>
                <w:rFonts w:cstheme="minorHAnsi"/>
              </w:rPr>
              <w:t>Report;Cross-sectional</w:t>
            </w:r>
            <w:proofErr w:type="spellEnd"/>
            <w:r>
              <w:rPr>
                <w:rFonts w:cstheme="minorHAnsi"/>
              </w:rPr>
              <w:t>; n=925]</w:t>
            </w:r>
          </w:p>
        </w:tc>
        <w:tc>
          <w:tcPr>
            <w:tcW w:w="6358" w:type="dxa"/>
            <w:shd w:val="clear" w:color="auto" w:fill="auto"/>
          </w:tcPr>
          <w:p w14:paraId="50767B0C" w14:textId="77777777" w:rsidR="004A2735" w:rsidRPr="00FA094A" w:rsidRDefault="004A2735" w:rsidP="00E45967">
            <w:pPr>
              <w:rPr>
                <w:rFonts w:cstheme="minorHAnsi"/>
              </w:rPr>
            </w:pPr>
            <w:r>
              <w:rPr>
                <w:rFonts w:cstheme="minorHAnsi"/>
              </w:rPr>
              <w:lastRenderedPageBreak/>
              <w:t xml:space="preserve">Gambling online was 34% after lockdown compared with 39% pre-lockdown; gambling in a casino was 16% after lockdown </w:t>
            </w:r>
            <w:r>
              <w:rPr>
                <w:rFonts w:cstheme="minorHAnsi"/>
              </w:rPr>
              <w:lastRenderedPageBreak/>
              <w:t xml:space="preserve">compared with 21% pre-lockdown. 66% reported that they not gambled in the last 2 weeks compared with 61% pre-lockdown. </w:t>
            </w:r>
          </w:p>
        </w:tc>
        <w:tc>
          <w:tcPr>
            <w:tcW w:w="242" w:type="dxa"/>
            <w:shd w:val="clear" w:color="auto" w:fill="auto"/>
          </w:tcPr>
          <w:p w14:paraId="2A75E952" w14:textId="388987FB" w:rsidR="004A2735" w:rsidRDefault="004A2735" w:rsidP="004A2735">
            <w:pPr>
              <w:jc w:val="center"/>
              <w:rPr>
                <w:rFonts w:cstheme="minorHAnsi"/>
              </w:rPr>
            </w:pPr>
            <w:r>
              <w:rPr>
                <w:rFonts w:cstheme="minorHAnsi"/>
              </w:rPr>
              <w:lastRenderedPageBreak/>
              <w:t>3</w:t>
            </w:r>
          </w:p>
        </w:tc>
      </w:tr>
      <w:tr w:rsidR="004A2735" w:rsidRPr="008F0FC0" w14:paraId="17DD6826" w14:textId="0884CAF4" w:rsidTr="00E92AFF">
        <w:tc>
          <w:tcPr>
            <w:tcW w:w="2416" w:type="dxa"/>
            <w:shd w:val="clear" w:color="auto" w:fill="auto"/>
          </w:tcPr>
          <w:p w14:paraId="1AC3F742" w14:textId="0C2887C3" w:rsidR="004A2735" w:rsidRPr="0051052E" w:rsidRDefault="004A2735" w:rsidP="00D45964">
            <w:pPr>
              <w:jc w:val="center"/>
              <w:rPr>
                <w:rFonts w:cstheme="minorHAnsi"/>
                <w:b/>
                <w:bCs/>
                <w:lang w:val="fr-FR"/>
              </w:rPr>
            </w:pPr>
            <w:proofErr w:type="spellStart"/>
            <w:r w:rsidRPr="0051052E">
              <w:rPr>
                <w:rFonts w:cstheme="minorHAnsi"/>
                <w:b/>
                <w:bCs/>
                <w:lang w:val="fr-FR"/>
              </w:rPr>
              <w:t>Sharman</w:t>
            </w:r>
            <w:proofErr w:type="spellEnd"/>
            <w:r w:rsidRPr="0051052E">
              <w:rPr>
                <w:rFonts w:cstheme="minorHAnsi"/>
                <w:b/>
                <w:bCs/>
                <w:lang w:val="fr-FR"/>
              </w:rPr>
              <w:t xml:space="preserve"> et al. (2021</w:t>
            </w:r>
            <w:r>
              <w:rPr>
                <w:rFonts w:cstheme="minorHAnsi"/>
                <w:b/>
                <w:bCs/>
                <w:lang w:val="fr-FR"/>
              </w:rPr>
              <w:t>a</w:t>
            </w:r>
            <w:r w:rsidRPr="0051052E">
              <w:rPr>
                <w:rFonts w:cstheme="minorHAnsi"/>
                <w:b/>
                <w:bCs/>
                <w:lang w:val="fr-FR"/>
              </w:rPr>
              <w:t>)</w:t>
            </w:r>
          </w:p>
          <w:p w14:paraId="6AF1658F" w14:textId="77777777" w:rsidR="004A2735" w:rsidRPr="0051052E" w:rsidRDefault="004A2735" w:rsidP="00E45967">
            <w:pPr>
              <w:jc w:val="center"/>
              <w:rPr>
                <w:rFonts w:cstheme="minorHAnsi"/>
                <w:lang w:val="fr-FR"/>
              </w:rPr>
            </w:pPr>
            <w:r w:rsidRPr="0051052E">
              <w:rPr>
                <w:rFonts w:cstheme="minorHAnsi"/>
                <w:lang w:val="fr-FR"/>
              </w:rPr>
              <w:t>[UK; Journal Article; Cross-sectional; n=1028]</w:t>
            </w:r>
          </w:p>
        </w:tc>
        <w:tc>
          <w:tcPr>
            <w:tcW w:w="6358" w:type="dxa"/>
            <w:shd w:val="clear" w:color="auto" w:fill="auto"/>
          </w:tcPr>
          <w:p w14:paraId="49D1FCD6" w14:textId="77777777" w:rsidR="004A2735" w:rsidRPr="005A4A72" w:rsidRDefault="004A2735" w:rsidP="00E45967">
            <w:pPr>
              <w:rPr>
                <w:rFonts w:cstheme="minorHAnsi"/>
              </w:rPr>
            </w:pPr>
            <w:r>
              <w:rPr>
                <w:rFonts w:cstheme="minorHAnsi"/>
              </w:rPr>
              <w:t>Participants were less likely to report gambling 1-2 times per month and less frequently than 1-2 times per month during lockdown than pre-lockdown. The differences in number of participants who gambled daily, 2-6 times per week and once per week did not differ.</w:t>
            </w:r>
          </w:p>
        </w:tc>
        <w:tc>
          <w:tcPr>
            <w:tcW w:w="242" w:type="dxa"/>
            <w:shd w:val="clear" w:color="auto" w:fill="auto"/>
          </w:tcPr>
          <w:p w14:paraId="696AB626" w14:textId="0F326A0D" w:rsidR="004A2735" w:rsidRDefault="004A2735" w:rsidP="004A2735">
            <w:pPr>
              <w:jc w:val="center"/>
              <w:rPr>
                <w:rFonts w:cstheme="minorHAnsi"/>
              </w:rPr>
            </w:pPr>
            <w:r>
              <w:rPr>
                <w:rFonts w:cstheme="minorHAnsi"/>
              </w:rPr>
              <w:t>3</w:t>
            </w:r>
          </w:p>
        </w:tc>
      </w:tr>
      <w:tr w:rsidR="004A2735" w:rsidRPr="008F0FC0" w14:paraId="16F2947B" w14:textId="3DDAC2E5" w:rsidTr="00E92AFF">
        <w:tc>
          <w:tcPr>
            <w:tcW w:w="2416" w:type="dxa"/>
            <w:shd w:val="clear" w:color="auto" w:fill="auto"/>
          </w:tcPr>
          <w:p w14:paraId="23F13B72" w14:textId="77777777" w:rsidR="004A2735" w:rsidRPr="003D5590" w:rsidRDefault="004A2735" w:rsidP="00E45967">
            <w:pPr>
              <w:jc w:val="center"/>
              <w:rPr>
                <w:rFonts w:cstheme="minorHAnsi"/>
                <w:b/>
                <w:bCs/>
              </w:rPr>
            </w:pPr>
            <w:r w:rsidRPr="003D5590">
              <w:rPr>
                <w:rFonts w:cstheme="minorHAnsi"/>
                <w:b/>
                <w:bCs/>
              </w:rPr>
              <w:t>Shaw et al. (2021)</w:t>
            </w:r>
          </w:p>
          <w:p w14:paraId="78823C62" w14:textId="03ADB2CA" w:rsidR="004A2735" w:rsidRPr="0013184C" w:rsidRDefault="004A2735" w:rsidP="00E45967">
            <w:pPr>
              <w:jc w:val="center"/>
              <w:rPr>
                <w:rFonts w:cstheme="minorHAnsi"/>
              </w:rPr>
            </w:pPr>
            <w:r>
              <w:rPr>
                <w:rFonts w:cstheme="minorHAnsi"/>
              </w:rPr>
              <w:t>[Canada; Journal Article; Repeated cross-sectional; n=3449]</w:t>
            </w:r>
          </w:p>
        </w:tc>
        <w:tc>
          <w:tcPr>
            <w:tcW w:w="6358" w:type="dxa"/>
            <w:shd w:val="clear" w:color="auto" w:fill="auto"/>
          </w:tcPr>
          <w:p w14:paraId="37536FBE" w14:textId="77777777" w:rsidR="004A2735" w:rsidRPr="00076190" w:rsidRDefault="004A2735" w:rsidP="00E45967">
            <w:pPr>
              <w:rPr>
                <w:rFonts w:cstheme="minorHAnsi"/>
              </w:rPr>
            </w:pPr>
            <w:r w:rsidRPr="00091535">
              <w:rPr>
                <w:rFonts w:cstheme="minorHAnsi"/>
              </w:rPr>
              <w:t>Nearly one-third of gamblers reported ceasing gambling altogether during the lockdown. For continuing gamblers, data indicated signif</w:t>
            </w:r>
            <w:r>
              <w:rPr>
                <w:rFonts w:cstheme="minorHAnsi"/>
              </w:rPr>
              <w:t>i</w:t>
            </w:r>
            <w:r w:rsidRPr="00091535">
              <w:rPr>
                <w:rFonts w:cstheme="minorHAnsi"/>
              </w:rPr>
              <w:t>cant decreases in gambling frequency, time spent in gambling sessions, money spent, and the number of game types played.</w:t>
            </w:r>
          </w:p>
        </w:tc>
        <w:tc>
          <w:tcPr>
            <w:tcW w:w="242" w:type="dxa"/>
            <w:shd w:val="clear" w:color="auto" w:fill="auto"/>
          </w:tcPr>
          <w:p w14:paraId="0C73A509" w14:textId="1C1B1B3D" w:rsidR="004A2735" w:rsidRPr="00091535" w:rsidRDefault="004A2735" w:rsidP="004A2735">
            <w:pPr>
              <w:jc w:val="center"/>
              <w:rPr>
                <w:rFonts w:cstheme="minorHAnsi"/>
              </w:rPr>
            </w:pPr>
            <w:r>
              <w:rPr>
                <w:rFonts w:cstheme="minorHAnsi"/>
              </w:rPr>
              <w:t>3</w:t>
            </w:r>
          </w:p>
        </w:tc>
      </w:tr>
      <w:tr w:rsidR="004A2735" w:rsidRPr="008F0FC0" w14:paraId="789D9632" w14:textId="4B8EF594" w:rsidTr="00E92AFF">
        <w:tc>
          <w:tcPr>
            <w:tcW w:w="2416" w:type="dxa"/>
            <w:shd w:val="clear" w:color="auto" w:fill="auto"/>
          </w:tcPr>
          <w:p w14:paraId="7336FEF5" w14:textId="77777777" w:rsidR="004A2735" w:rsidRPr="009C0499" w:rsidRDefault="004A2735" w:rsidP="00E45967">
            <w:pPr>
              <w:jc w:val="center"/>
              <w:rPr>
                <w:rFonts w:cstheme="minorHAnsi"/>
                <w:b/>
                <w:bCs/>
                <w:lang w:val="fr-FR"/>
              </w:rPr>
            </w:pPr>
            <w:r w:rsidRPr="009C0499">
              <w:rPr>
                <w:rFonts w:cstheme="minorHAnsi"/>
                <w:b/>
                <w:bCs/>
                <w:lang w:val="fr-FR"/>
              </w:rPr>
              <w:t>Alessi et al. (2022)</w:t>
            </w:r>
          </w:p>
          <w:p w14:paraId="1FDFF9C3" w14:textId="77777777" w:rsidR="004A2735" w:rsidRPr="009C0499" w:rsidRDefault="004A2735" w:rsidP="00E45967">
            <w:pPr>
              <w:jc w:val="center"/>
              <w:rPr>
                <w:rFonts w:cstheme="minorHAnsi"/>
                <w:lang w:val="fr-FR"/>
              </w:rPr>
            </w:pPr>
            <w:r w:rsidRPr="009C0499">
              <w:rPr>
                <w:rFonts w:cstheme="minorHAnsi"/>
                <w:lang w:val="fr-FR"/>
              </w:rPr>
              <w:t>[</w:t>
            </w:r>
            <w:proofErr w:type="spellStart"/>
            <w:r w:rsidRPr="009C0499">
              <w:rPr>
                <w:rFonts w:cstheme="minorHAnsi"/>
                <w:lang w:val="fr-FR"/>
              </w:rPr>
              <w:t>Italy</w:t>
            </w:r>
            <w:proofErr w:type="spellEnd"/>
            <w:r w:rsidRPr="009C0499">
              <w:rPr>
                <w:rFonts w:cstheme="minorHAnsi"/>
                <w:lang w:val="fr-FR"/>
              </w:rPr>
              <w:t>; Journal Article; Cross-sectional; n=153,</w:t>
            </w:r>
            <w:r w:rsidRPr="009C0499">
              <w:rPr>
                <w:rFonts w:cstheme="minorHAnsi"/>
                <w:i/>
                <w:iCs/>
                <w:lang w:val="fr-FR"/>
              </w:rPr>
              <w:t xml:space="preserve"> gambling participants]</w:t>
            </w:r>
          </w:p>
        </w:tc>
        <w:tc>
          <w:tcPr>
            <w:tcW w:w="6358" w:type="dxa"/>
            <w:shd w:val="clear" w:color="auto" w:fill="auto"/>
          </w:tcPr>
          <w:p w14:paraId="6E7D71F2" w14:textId="77777777" w:rsidR="004A2735" w:rsidRDefault="004A2735" w:rsidP="00E45967">
            <w:pPr>
              <w:rPr>
                <w:rFonts w:cstheme="minorHAnsi"/>
              </w:rPr>
            </w:pPr>
            <w:r>
              <w:rPr>
                <w:rFonts w:cstheme="minorHAnsi"/>
              </w:rPr>
              <w:t>Offline gambling reduced by approximately 9% since the beginning of lockdown; approximately 4% reported an increase.</w:t>
            </w:r>
          </w:p>
          <w:p w14:paraId="5D895563" w14:textId="77777777" w:rsidR="004A2735" w:rsidRPr="00091535" w:rsidRDefault="004A2735" w:rsidP="00E45967">
            <w:pPr>
              <w:rPr>
                <w:rFonts w:cstheme="minorHAnsi"/>
              </w:rPr>
            </w:pPr>
            <w:r>
              <w:rPr>
                <w:rFonts w:cstheme="minorHAnsi"/>
              </w:rPr>
              <w:t>Online gambling reduced by approximately 8% since the beginning of lockdown; approximately 5% reported an increase.</w:t>
            </w:r>
          </w:p>
        </w:tc>
        <w:tc>
          <w:tcPr>
            <w:tcW w:w="242" w:type="dxa"/>
            <w:shd w:val="clear" w:color="auto" w:fill="auto"/>
          </w:tcPr>
          <w:p w14:paraId="46700828" w14:textId="56F0B492" w:rsidR="004A2735" w:rsidRDefault="004A2735" w:rsidP="004A2735">
            <w:pPr>
              <w:jc w:val="center"/>
              <w:rPr>
                <w:rFonts w:cstheme="minorHAnsi"/>
              </w:rPr>
            </w:pPr>
            <w:r>
              <w:rPr>
                <w:rFonts w:cstheme="minorHAnsi"/>
              </w:rPr>
              <w:t>2</w:t>
            </w:r>
          </w:p>
        </w:tc>
      </w:tr>
      <w:tr w:rsidR="004A2735" w:rsidRPr="008F0FC0" w14:paraId="5AF77D20" w14:textId="52F5B4C1" w:rsidTr="00E92AFF">
        <w:tc>
          <w:tcPr>
            <w:tcW w:w="2416" w:type="dxa"/>
            <w:shd w:val="clear" w:color="auto" w:fill="auto"/>
          </w:tcPr>
          <w:p w14:paraId="5097F732" w14:textId="4816833F" w:rsidR="004A2735" w:rsidRPr="003D5590" w:rsidRDefault="004A2735" w:rsidP="00E45967">
            <w:pPr>
              <w:jc w:val="center"/>
              <w:rPr>
                <w:rFonts w:cstheme="minorHAnsi"/>
                <w:b/>
                <w:bCs/>
              </w:rPr>
            </w:pPr>
            <w:proofErr w:type="spellStart"/>
            <w:r w:rsidRPr="003D5590">
              <w:rPr>
                <w:rFonts w:cstheme="minorHAnsi"/>
                <w:b/>
                <w:bCs/>
              </w:rPr>
              <w:t>Gainsbury</w:t>
            </w:r>
            <w:proofErr w:type="spellEnd"/>
            <w:r w:rsidRPr="003D5590">
              <w:rPr>
                <w:rFonts w:cstheme="minorHAnsi"/>
                <w:b/>
                <w:bCs/>
              </w:rPr>
              <w:t xml:space="preserve"> et al. (202</w:t>
            </w:r>
            <w:ins w:id="5" w:author="Anthony Quinn" w:date="2022-11-01T10:53:00Z">
              <w:r w:rsidR="00AB308E">
                <w:rPr>
                  <w:rFonts w:cstheme="minorHAnsi"/>
                  <w:b/>
                  <w:bCs/>
                </w:rPr>
                <w:t>1</w:t>
              </w:r>
            </w:ins>
            <w:del w:id="6" w:author="Anthony Quinn" w:date="2022-11-01T10:53:00Z">
              <w:r w:rsidRPr="003D5590" w:rsidDel="00AB308E">
                <w:rPr>
                  <w:rFonts w:cstheme="minorHAnsi"/>
                  <w:b/>
                  <w:bCs/>
                </w:rPr>
                <w:delText>0</w:delText>
              </w:r>
            </w:del>
            <w:r w:rsidRPr="003D5590">
              <w:rPr>
                <w:rFonts w:cstheme="minorHAnsi"/>
                <w:b/>
                <w:bCs/>
              </w:rPr>
              <w:t>)</w:t>
            </w:r>
          </w:p>
          <w:p w14:paraId="70F31CE4" w14:textId="77777777" w:rsidR="004A2735" w:rsidRDefault="004A2735" w:rsidP="00E45967">
            <w:pPr>
              <w:jc w:val="center"/>
              <w:rPr>
                <w:rFonts w:cstheme="minorHAnsi"/>
              </w:rPr>
            </w:pPr>
            <w:r w:rsidRPr="005F1104">
              <w:rPr>
                <w:rFonts w:cstheme="minorHAnsi"/>
              </w:rPr>
              <w:t>[</w:t>
            </w:r>
            <w:r>
              <w:rPr>
                <w:rFonts w:cstheme="minorHAnsi"/>
              </w:rPr>
              <w:t xml:space="preserve">Australia; Journal Article; Cross-sectional; n=769, </w:t>
            </w:r>
            <w:r>
              <w:rPr>
                <w:rFonts w:cstheme="minorHAnsi"/>
                <w:i/>
                <w:iCs/>
              </w:rPr>
              <w:t>gambling participants]</w:t>
            </w:r>
          </w:p>
        </w:tc>
        <w:tc>
          <w:tcPr>
            <w:tcW w:w="6358" w:type="dxa"/>
            <w:shd w:val="clear" w:color="auto" w:fill="auto"/>
          </w:tcPr>
          <w:p w14:paraId="39A84DF7" w14:textId="77777777" w:rsidR="004A2735" w:rsidRDefault="004A2735" w:rsidP="00E45967">
            <w:pPr>
              <w:rPr>
                <w:rFonts w:cstheme="minorHAnsi"/>
              </w:rPr>
            </w:pPr>
            <w:r>
              <w:rPr>
                <w:rFonts w:cstheme="minorHAnsi"/>
              </w:rPr>
              <w:t xml:space="preserve">Before the shutdown, 85.2% reported gambling regularly whereas 74.2% of participants reported gambling regularly during the shutdown; </w:t>
            </w:r>
          </w:p>
          <w:p w14:paraId="08C3CF61" w14:textId="77777777" w:rsidR="004A2735" w:rsidRPr="00091535" w:rsidRDefault="004A2735" w:rsidP="00E45967">
            <w:pPr>
              <w:rPr>
                <w:rFonts w:cstheme="minorHAnsi"/>
              </w:rPr>
            </w:pPr>
            <w:r>
              <w:rPr>
                <w:rFonts w:cstheme="minorHAnsi"/>
              </w:rPr>
              <w:t>78.1% gambled regularly online before the shutdown and 72.8% during it</w:t>
            </w:r>
          </w:p>
        </w:tc>
        <w:tc>
          <w:tcPr>
            <w:tcW w:w="242" w:type="dxa"/>
            <w:shd w:val="clear" w:color="auto" w:fill="auto"/>
          </w:tcPr>
          <w:p w14:paraId="3724423B" w14:textId="6B4C34D4" w:rsidR="004A2735" w:rsidRDefault="004A2735" w:rsidP="004A2735">
            <w:pPr>
              <w:jc w:val="center"/>
              <w:rPr>
                <w:rFonts w:cstheme="minorHAnsi"/>
              </w:rPr>
            </w:pPr>
            <w:r>
              <w:rPr>
                <w:rFonts w:cstheme="minorHAnsi"/>
              </w:rPr>
              <w:t>2</w:t>
            </w:r>
          </w:p>
        </w:tc>
      </w:tr>
      <w:tr w:rsidR="004A2735" w:rsidRPr="00091535" w14:paraId="0F1FBB3B" w14:textId="050D9D6A" w:rsidTr="00E92AFF">
        <w:tc>
          <w:tcPr>
            <w:tcW w:w="2416" w:type="dxa"/>
            <w:shd w:val="clear" w:color="auto" w:fill="auto"/>
          </w:tcPr>
          <w:p w14:paraId="63881A00" w14:textId="77777777" w:rsidR="004A2735" w:rsidRPr="003D5590" w:rsidRDefault="004A2735" w:rsidP="00E45967">
            <w:pPr>
              <w:jc w:val="center"/>
              <w:rPr>
                <w:rFonts w:cstheme="minorHAnsi"/>
                <w:b/>
                <w:bCs/>
              </w:rPr>
            </w:pPr>
            <w:proofErr w:type="spellStart"/>
            <w:r w:rsidRPr="003D5590">
              <w:rPr>
                <w:rFonts w:cstheme="minorHAnsi"/>
                <w:b/>
                <w:bCs/>
              </w:rPr>
              <w:t>Georgiadou</w:t>
            </w:r>
            <w:proofErr w:type="spellEnd"/>
            <w:r w:rsidRPr="003D5590">
              <w:rPr>
                <w:rFonts w:cstheme="minorHAnsi"/>
                <w:b/>
                <w:bCs/>
              </w:rPr>
              <w:t xml:space="preserve"> et al. (2021)</w:t>
            </w:r>
          </w:p>
          <w:p w14:paraId="775A68FC" w14:textId="77777777" w:rsidR="004A2735" w:rsidRDefault="004A2735" w:rsidP="00E45967">
            <w:pPr>
              <w:jc w:val="center"/>
              <w:rPr>
                <w:rFonts w:cstheme="minorHAnsi"/>
              </w:rPr>
            </w:pPr>
            <w:r>
              <w:rPr>
                <w:rFonts w:cstheme="minorHAnsi"/>
              </w:rPr>
              <w:t>[Germany; Journal Article; Cross-sectional; n=3245]</w:t>
            </w:r>
          </w:p>
        </w:tc>
        <w:tc>
          <w:tcPr>
            <w:tcW w:w="6358" w:type="dxa"/>
            <w:shd w:val="clear" w:color="auto" w:fill="auto"/>
          </w:tcPr>
          <w:p w14:paraId="627A7678" w14:textId="77777777" w:rsidR="004A2735" w:rsidRPr="00091535" w:rsidRDefault="004A2735" w:rsidP="00E45967">
            <w:pPr>
              <w:rPr>
                <w:rFonts w:cstheme="minorHAnsi"/>
              </w:rPr>
            </w:pPr>
            <w:r>
              <w:rPr>
                <w:rFonts w:cstheme="minorHAnsi"/>
              </w:rPr>
              <w:t>Of the total sample, 66.9% had neither gambled before nor during the lockdown, 2.4% gambled more, 3.6% gambled less, 12.7% did not change their gambling behaviour; 12.9% stopped gambling and 1.4% started.</w:t>
            </w:r>
          </w:p>
        </w:tc>
        <w:tc>
          <w:tcPr>
            <w:tcW w:w="242" w:type="dxa"/>
            <w:shd w:val="clear" w:color="auto" w:fill="auto"/>
          </w:tcPr>
          <w:p w14:paraId="765CA606" w14:textId="6593A984" w:rsidR="004A2735" w:rsidRDefault="004A2735" w:rsidP="004A2735">
            <w:pPr>
              <w:jc w:val="center"/>
              <w:rPr>
                <w:rFonts w:cstheme="minorHAnsi"/>
              </w:rPr>
            </w:pPr>
            <w:r>
              <w:rPr>
                <w:rFonts w:cstheme="minorHAnsi"/>
              </w:rPr>
              <w:t>2</w:t>
            </w:r>
          </w:p>
        </w:tc>
      </w:tr>
      <w:tr w:rsidR="004A2735" w:rsidRPr="00091535" w14:paraId="791EF3B1" w14:textId="5B5A2F10" w:rsidTr="00E92AFF">
        <w:tc>
          <w:tcPr>
            <w:tcW w:w="2416" w:type="dxa"/>
            <w:shd w:val="clear" w:color="auto" w:fill="auto"/>
          </w:tcPr>
          <w:p w14:paraId="4F5E6D8C" w14:textId="77777777" w:rsidR="004A2735" w:rsidRPr="003D5590" w:rsidRDefault="00933C21" w:rsidP="00E45967">
            <w:pPr>
              <w:shd w:val="clear" w:color="auto" w:fill="FFFFFF"/>
              <w:jc w:val="center"/>
              <w:rPr>
                <w:rFonts w:eastAsia="Times New Roman" w:cstheme="minorHAnsi"/>
                <w:b/>
                <w:bCs/>
                <w:lang w:eastAsia="en-GB"/>
              </w:rPr>
            </w:pPr>
            <w:hyperlink r:id="rId10" w:tgtFrame="_blank" w:history="1">
              <w:proofErr w:type="spellStart"/>
              <w:r w:rsidR="004A2735" w:rsidRPr="003135D6">
                <w:rPr>
                  <w:rFonts w:eastAsia="Times New Roman" w:cstheme="minorHAnsi"/>
                  <w:b/>
                  <w:bCs/>
                  <w:lang w:eastAsia="en-GB"/>
                </w:rPr>
                <w:t>Håkansson</w:t>
              </w:r>
              <w:proofErr w:type="spellEnd"/>
            </w:hyperlink>
            <w:r w:rsidR="004A2735" w:rsidRPr="003D5590">
              <w:rPr>
                <w:rFonts w:eastAsia="Times New Roman" w:cstheme="minorHAnsi"/>
                <w:b/>
                <w:bCs/>
                <w:lang w:eastAsia="en-GB"/>
              </w:rPr>
              <w:t xml:space="preserve"> (2020b)</w:t>
            </w:r>
          </w:p>
          <w:p w14:paraId="749D66A7" w14:textId="77777777" w:rsidR="004A2735" w:rsidRDefault="004A2735" w:rsidP="00E45967">
            <w:pPr>
              <w:jc w:val="center"/>
              <w:rPr>
                <w:rFonts w:cstheme="minorHAnsi"/>
              </w:rPr>
            </w:pPr>
            <w:r>
              <w:rPr>
                <w:rFonts w:eastAsia="Times New Roman" w:cstheme="minorHAnsi"/>
                <w:lang w:eastAsia="en-GB"/>
              </w:rPr>
              <w:t xml:space="preserve">[Sweden; Journal Article; Cross-sectional; n=997, </w:t>
            </w:r>
            <w:r>
              <w:rPr>
                <w:rFonts w:eastAsia="Times New Roman" w:cstheme="minorHAnsi"/>
                <w:i/>
                <w:iCs/>
                <w:lang w:eastAsia="en-GB"/>
              </w:rPr>
              <w:t>gambling participants]</w:t>
            </w:r>
          </w:p>
        </w:tc>
        <w:tc>
          <w:tcPr>
            <w:tcW w:w="6358" w:type="dxa"/>
            <w:shd w:val="clear" w:color="auto" w:fill="auto"/>
          </w:tcPr>
          <w:p w14:paraId="557809DB" w14:textId="77777777" w:rsidR="004A2735" w:rsidRPr="00091535" w:rsidRDefault="004A2735" w:rsidP="00E45967">
            <w:pPr>
              <w:rPr>
                <w:rFonts w:cstheme="minorHAnsi"/>
              </w:rPr>
            </w:pPr>
            <w:r>
              <w:rPr>
                <w:rFonts w:cstheme="minorHAnsi"/>
              </w:rPr>
              <w:t>Land-based gambling was markedly lower whereas the percentages for online casino and online bingo appeared to be unchanged during COVID-19, albeit at high levels.</w:t>
            </w:r>
          </w:p>
        </w:tc>
        <w:tc>
          <w:tcPr>
            <w:tcW w:w="242" w:type="dxa"/>
            <w:shd w:val="clear" w:color="auto" w:fill="auto"/>
          </w:tcPr>
          <w:p w14:paraId="2DCC4E75" w14:textId="6CDB1A92" w:rsidR="004A2735" w:rsidRDefault="004A2735" w:rsidP="004A2735">
            <w:pPr>
              <w:jc w:val="center"/>
              <w:rPr>
                <w:rFonts w:cstheme="minorHAnsi"/>
              </w:rPr>
            </w:pPr>
            <w:r>
              <w:rPr>
                <w:rFonts w:cstheme="minorHAnsi"/>
              </w:rPr>
              <w:t>2</w:t>
            </w:r>
          </w:p>
        </w:tc>
      </w:tr>
      <w:tr w:rsidR="004A2735" w:rsidRPr="00091535" w14:paraId="454173FD" w14:textId="11EAA996" w:rsidTr="00E92AFF">
        <w:tc>
          <w:tcPr>
            <w:tcW w:w="2416" w:type="dxa"/>
            <w:shd w:val="clear" w:color="auto" w:fill="auto"/>
          </w:tcPr>
          <w:p w14:paraId="3377C50A" w14:textId="77777777" w:rsidR="004A2735" w:rsidRPr="00B20138" w:rsidRDefault="004A2735" w:rsidP="00E45967">
            <w:pPr>
              <w:jc w:val="center"/>
              <w:rPr>
                <w:rFonts w:cstheme="minorHAnsi"/>
                <w:b/>
                <w:bCs/>
                <w:lang w:val="fr-FR"/>
              </w:rPr>
            </w:pPr>
            <w:proofErr w:type="spellStart"/>
            <w:r w:rsidRPr="00B20138">
              <w:rPr>
                <w:rFonts w:cstheme="minorHAnsi"/>
                <w:b/>
                <w:bCs/>
                <w:lang w:val="fr-FR"/>
              </w:rPr>
              <w:t>Lischer</w:t>
            </w:r>
            <w:proofErr w:type="spellEnd"/>
            <w:r w:rsidRPr="00B20138">
              <w:rPr>
                <w:rFonts w:cstheme="minorHAnsi"/>
                <w:b/>
                <w:bCs/>
                <w:lang w:val="fr-FR"/>
              </w:rPr>
              <w:t xml:space="preserve"> et al. (2021)</w:t>
            </w:r>
          </w:p>
          <w:p w14:paraId="14CECE4D" w14:textId="77777777" w:rsidR="004A2735" w:rsidRPr="004F57D9" w:rsidRDefault="004A2735" w:rsidP="00E45967">
            <w:pPr>
              <w:shd w:val="clear" w:color="auto" w:fill="FFFFFF"/>
              <w:jc w:val="center"/>
              <w:rPr>
                <w:b/>
                <w:bCs/>
                <w:lang w:val="fr-FR"/>
              </w:rPr>
            </w:pPr>
            <w:r w:rsidRPr="00B20138">
              <w:rPr>
                <w:rFonts w:cstheme="minorHAnsi"/>
                <w:lang w:val="fr-FR"/>
              </w:rPr>
              <w:t>[</w:t>
            </w:r>
            <w:proofErr w:type="spellStart"/>
            <w:r w:rsidRPr="00B20138">
              <w:rPr>
                <w:rFonts w:cstheme="minorHAnsi"/>
                <w:lang w:val="fr-FR"/>
              </w:rPr>
              <w:t>Switzerland</w:t>
            </w:r>
            <w:proofErr w:type="spellEnd"/>
            <w:r w:rsidRPr="00B20138">
              <w:rPr>
                <w:rFonts w:cstheme="minorHAnsi"/>
                <w:lang w:val="fr-FR"/>
              </w:rPr>
              <w:t>; Journal Article;</w:t>
            </w:r>
            <w:r>
              <w:rPr>
                <w:rFonts w:cstheme="minorHAnsi"/>
                <w:lang w:val="fr-FR"/>
              </w:rPr>
              <w:t xml:space="preserve"> </w:t>
            </w:r>
            <w:r w:rsidRPr="00B20138">
              <w:rPr>
                <w:rFonts w:cstheme="minorHAnsi"/>
                <w:lang w:val="fr-FR"/>
              </w:rPr>
              <w:t xml:space="preserve"> Longitudinal; n=110</w:t>
            </w:r>
            <w:r>
              <w:rPr>
                <w:rFonts w:cstheme="minorHAnsi"/>
                <w:lang w:val="fr-FR"/>
              </w:rPr>
              <w:t xml:space="preserve">, </w:t>
            </w:r>
            <w:r>
              <w:rPr>
                <w:rFonts w:cstheme="minorHAnsi"/>
                <w:i/>
                <w:iCs/>
                <w:lang w:val="fr-FR"/>
              </w:rPr>
              <w:t>gambling participants</w:t>
            </w:r>
            <w:r w:rsidRPr="00B20138">
              <w:rPr>
                <w:rFonts w:cstheme="minorHAnsi"/>
                <w:lang w:val="fr-FR"/>
              </w:rPr>
              <w:t>]</w:t>
            </w:r>
          </w:p>
        </w:tc>
        <w:tc>
          <w:tcPr>
            <w:tcW w:w="6358" w:type="dxa"/>
            <w:shd w:val="clear" w:color="auto" w:fill="auto"/>
          </w:tcPr>
          <w:p w14:paraId="5CCD2641" w14:textId="77777777" w:rsidR="004A2735" w:rsidRDefault="004A2735" w:rsidP="00E45967">
            <w:pPr>
              <w:rPr>
                <w:rFonts w:cstheme="minorHAnsi"/>
              </w:rPr>
            </w:pPr>
            <w:r w:rsidRPr="00EA55DB">
              <w:rPr>
                <w:rFonts w:cstheme="minorHAnsi"/>
              </w:rPr>
              <w:t xml:space="preserve">During </w:t>
            </w:r>
            <w:r>
              <w:rPr>
                <w:rFonts w:cstheme="minorHAnsi"/>
              </w:rPr>
              <w:t>the lockdown, there was a significant decrease in the number of land-based gambling activities. At the same time, there was no increase in online gambling during the lockdown compared to before it.</w:t>
            </w:r>
          </w:p>
        </w:tc>
        <w:tc>
          <w:tcPr>
            <w:tcW w:w="242" w:type="dxa"/>
            <w:shd w:val="clear" w:color="auto" w:fill="auto"/>
          </w:tcPr>
          <w:p w14:paraId="7278931D" w14:textId="2C974947" w:rsidR="004A2735" w:rsidRPr="00EA55DB" w:rsidRDefault="004A2735" w:rsidP="004A2735">
            <w:pPr>
              <w:jc w:val="center"/>
              <w:rPr>
                <w:rFonts w:cstheme="minorHAnsi"/>
              </w:rPr>
            </w:pPr>
            <w:r>
              <w:rPr>
                <w:rFonts w:cstheme="minorHAnsi"/>
              </w:rPr>
              <w:t>2</w:t>
            </w:r>
          </w:p>
        </w:tc>
      </w:tr>
      <w:tr w:rsidR="004A2735" w:rsidRPr="00091535" w14:paraId="48EFE3DB" w14:textId="16B0C583" w:rsidTr="00E92AFF">
        <w:tc>
          <w:tcPr>
            <w:tcW w:w="2416" w:type="dxa"/>
            <w:shd w:val="clear" w:color="auto" w:fill="auto"/>
          </w:tcPr>
          <w:p w14:paraId="7B0B8BB8" w14:textId="14A17E40" w:rsidR="004A2735" w:rsidRPr="003D5590" w:rsidRDefault="004A2735" w:rsidP="00E45967">
            <w:pPr>
              <w:jc w:val="center"/>
              <w:rPr>
                <w:rFonts w:cstheme="minorHAnsi"/>
                <w:b/>
                <w:bCs/>
              </w:rPr>
            </w:pPr>
            <w:proofErr w:type="spellStart"/>
            <w:r w:rsidRPr="003D5590">
              <w:rPr>
                <w:rFonts w:cstheme="minorHAnsi"/>
                <w:b/>
                <w:bCs/>
              </w:rPr>
              <w:t>Donati</w:t>
            </w:r>
            <w:proofErr w:type="spellEnd"/>
            <w:r w:rsidRPr="003D5590">
              <w:rPr>
                <w:rFonts w:cstheme="minorHAnsi"/>
                <w:b/>
                <w:bCs/>
              </w:rPr>
              <w:t xml:space="preserve"> et al. (202</w:t>
            </w:r>
            <w:ins w:id="7" w:author="Anthony Quinn" w:date="2022-11-01T10:44:00Z">
              <w:r w:rsidR="00AB308E">
                <w:rPr>
                  <w:rFonts w:cstheme="minorHAnsi"/>
                  <w:b/>
                  <w:bCs/>
                </w:rPr>
                <w:t>1</w:t>
              </w:r>
            </w:ins>
            <w:del w:id="8" w:author="Anthony Quinn" w:date="2022-11-01T10:44:00Z">
              <w:r w:rsidRPr="003D5590" w:rsidDel="00AB308E">
                <w:rPr>
                  <w:rFonts w:cstheme="minorHAnsi"/>
                  <w:b/>
                  <w:bCs/>
                </w:rPr>
                <w:delText>0</w:delText>
              </w:r>
            </w:del>
            <w:r w:rsidRPr="003D5590">
              <w:rPr>
                <w:rFonts w:cstheme="minorHAnsi"/>
                <w:b/>
                <w:bCs/>
              </w:rPr>
              <w:t>)</w:t>
            </w:r>
          </w:p>
          <w:p w14:paraId="04FC17BF" w14:textId="77777777" w:rsidR="004A2735" w:rsidRDefault="004A2735" w:rsidP="00E45967">
            <w:pPr>
              <w:jc w:val="center"/>
              <w:rPr>
                <w:rFonts w:cstheme="minorHAnsi"/>
              </w:rPr>
            </w:pPr>
            <w:r>
              <w:rPr>
                <w:rFonts w:cstheme="minorHAnsi"/>
              </w:rPr>
              <w:t xml:space="preserve">[Italy; Journal Article; Cross-sectional; n=135, </w:t>
            </w:r>
            <w:r>
              <w:rPr>
                <w:rFonts w:cstheme="minorHAnsi"/>
                <w:i/>
                <w:iCs/>
              </w:rPr>
              <w:t>gambling participants]</w:t>
            </w:r>
          </w:p>
        </w:tc>
        <w:tc>
          <w:tcPr>
            <w:tcW w:w="6358" w:type="dxa"/>
            <w:shd w:val="clear" w:color="auto" w:fill="auto"/>
          </w:tcPr>
          <w:p w14:paraId="56279E47" w14:textId="77777777" w:rsidR="004A2735" w:rsidRPr="00091535" w:rsidRDefault="004A2735" w:rsidP="00E45967">
            <w:pPr>
              <w:rPr>
                <w:rFonts w:cstheme="minorHAnsi"/>
              </w:rPr>
            </w:pPr>
            <w:r>
              <w:rPr>
                <w:rFonts w:cstheme="minorHAnsi"/>
              </w:rPr>
              <w:t>Prior to the lockdown, 8% of participants (n=10) reported gambling on a regular basis. During the lockdown, this had reduced to 0.8% of participants (n=1).</w:t>
            </w:r>
          </w:p>
        </w:tc>
        <w:tc>
          <w:tcPr>
            <w:tcW w:w="242" w:type="dxa"/>
            <w:shd w:val="clear" w:color="auto" w:fill="auto"/>
          </w:tcPr>
          <w:p w14:paraId="1695DD60" w14:textId="42E2F48C" w:rsidR="004A2735" w:rsidRDefault="004A2735" w:rsidP="004A2735">
            <w:pPr>
              <w:jc w:val="center"/>
              <w:rPr>
                <w:rFonts w:cstheme="minorHAnsi"/>
              </w:rPr>
            </w:pPr>
            <w:r>
              <w:rPr>
                <w:rFonts w:cstheme="minorHAnsi"/>
              </w:rPr>
              <w:t>1</w:t>
            </w:r>
          </w:p>
        </w:tc>
      </w:tr>
    </w:tbl>
    <w:p w14:paraId="36052F23" w14:textId="77777777" w:rsidR="00393DC8" w:rsidRPr="00A84FE2" w:rsidRDefault="00393DC8" w:rsidP="00393DC8">
      <w:pPr>
        <w:rPr>
          <w:rFonts w:cstheme="minorHAnsi"/>
          <w:b/>
          <w:bCs/>
        </w:rPr>
      </w:pPr>
    </w:p>
    <w:p w14:paraId="7FEE1EBD" w14:textId="77777777" w:rsidR="00393DC8" w:rsidRDefault="00393DC8" w:rsidP="00393DC8">
      <w:r>
        <w:br w:type="page"/>
      </w:r>
    </w:p>
    <w:p w14:paraId="249294A8" w14:textId="640321BA" w:rsidR="00393DC8" w:rsidRPr="0048616E" w:rsidRDefault="00F34C2F" w:rsidP="00393DC8">
      <w:pPr>
        <w:rPr>
          <w:rFonts w:cstheme="minorHAnsi"/>
          <w:u w:val="single"/>
        </w:rPr>
      </w:pPr>
      <w:r>
        <w:rPr>
          <w:rFonts w:cstheme="minorHAnsi"/>
          <w:u w:val="single"/>
        </w:rPr>
        <w:lastRenderedPageBreak/>
        <w:t>Table S</w:t>
      </w:r>
      <w:r w:rsidR="00B10910">
        <w:rPr>
          <w:rFonts w:cstheme="minorHAnsi"/>
          <w:u w:val="single"/>
        </w:rPr>
        <w:t>2</w:t>
      </w:r>
      <w:r w:rsidR="00393DC8" w:rsidRPr="0048616E">
        <w:rPr>
          <w:rFonts w:cstheme="minorHAnsi"/>
          <w:u w:val="single"/>
        </w:rPr>
        <w:t>.</w:t>
      </w:r>
      <w:r w:rsidR="00393DC8">
        <w:rPr>
          <w:rFonts w:cstheme="minorHAnsi"/>
          <w:u w:val="single"/>
        </w:rPr>
        <w:t xml:space="preserve"> Studies reporting an exacerbation of</w:t>
      </w:r>
      <w:r w:rsidR="00393DC8" w:rsidRPr="0048616E">
        <w:rPr>
          <w:rFonts w:cstheme="minorHAnsi"/>
          <w:u w:val="single"/>
        </w:rPr>
        <w:t xml:space="preserve"> gambling since the onset of COVID-19</w:t>
      </w:r>
    </w:p>
    <w:tbl>
      <w:tblPr>
        <w:tblStyle w:val="TableGrid"/>
        <w:tblW w:w="0" w:type="auto"/>
        <w:tblLook w:val="04A0" w:firstRow="1" w:lastRow="0" w:firstColumn="1" w:lastColumn="0" w:noHBand="0" w:noVBand="1"/>
      </w:tblPr>
      <w:tblGrid>
        <w:gridCol w:w="2167"/>
        <w:gridCol w:w="6050"/>
        <w:gridCol w:w="799"/>
      </w:tblGrid>
      <w:tr w:rsidR="004A2735" w14:paraId="44FB1627" w14:textId="6EE71C46" w:rsidTr="007A0133">
        <w:tc>
          <w:tcPr>
            <w:tcW w:w="2167" w:type="dxa"/>
            <w:shd w:val="clear" w:color="auto" w:fill="F2F2F2" w:themeFill="background1" w:themeFillShade="F2"/>
          </w:tcPr>
          <w:p w14:paraId="265DAD47" w14:textId="77777777" w:rsidR="004A2735" w:rsidRDefault="004A2735" w:rsidP="00E45967">
            <w:pPr>
              <w:jc w:val="center"/>
              <w:rPr>
                <w:rFonts w:cstheme="minorHAnsi"/>
                <w:b/>
                <w:bCs/>
              </w:rPr>
            </w:pPr>
            <w:r>
              <w:rPr>
                <w:rFonts w:cstheme="minorHAnsi"/>
                <w:b/>
                <w:bCs/>
              </w:rPr>
              <w:t>Authors</w:t>
            </w:r>
          </w:p>
        </w:tc>
        <w:tc>
          <w:tcPr>
            <w:tcW w:w="6050" w:type="dxa"/>
            <w:shd w:val="clear" w:color="auto" w:fill="F2F2F2" w:themeFill="background1" w:themeFillShade="F2"/>
          </w:tcPr>
          <w:p w14:paraId="72CD31C4" w14:textId="77777777" w:rsidR="004A2735" w:rsidRDefault="004A2735" w:rsidP="00E45967">
            <w:pPr>
              <w:jc w:val="center"/>
              <w:rPr>
                <w:rFonts w:cstheme="minorHAnsi"/>
                <w:b/>
                <w:bCs/>
              </w:rPr>
            </w:pPr>
            <w:r>
              <w:rPr>
                <w:rFonts w:cstheme="minorHAnsi"/>
                <w:b/>
                <w:bCs/>
              </w:rPr>
              <w:t>Findings</w:t>
            </w:r>
          </w:p>
        </w:tc>
        <w:tc>
          <w:tcPr>
            <w:tcW w:w="799" w:type="dxa"/>
            <w:shd w:val="clear" w:color="auto" w:fill="auto"/>
          </w:tcPr>
          <w:p w14:paraId="33349DDF" w14:textId="61342684" w:rsidR="004A2735" w:rsidRDefault="004A2735" w:rsidP="00E45967">
            <w:pPr>
              <w:jc w:val="center"/>
              <w:rPr>
                <w:rFonts w:cstheme="minorHAnsi"/>
                <w:b/>
                <w:bCs/>
              </w:rPr>
            </w:pPr>
            <w:r>
              <w:rPr>
                <w:rFonts w:cstheme="minorHAnsi"/>
                <w:b/>
                <w:bCs/>
              </w:rPr>
              <w:t>Score</w:t>
            </w:r>
          </w:p>
        </w:tc>
      </w:tr>
      <w:tr w:rsidR="004A2735" w14:paraId="6C822157" w14:textId="049931FB" w:rsidTr="00E92AFF">
        <w:tc>
          <w:tcPr>
            <w:tcW w:w="2167" w:type="dxa"/>
            <w:shd w:val="clear" w:color="auto" w:fill="auto"/>
          </w:tcPr>
          <w:p w14:paraId="6F8DAA03" w14:textId="22B5E7B9" w:rsidR="004A2735" w:rsidRDefault="00933C21" w:rsidP="00E45967">
            <w:pPr>
              <w:jc w:val="center"/>
              <w:rPr>
                <w:rFonts w:cstheme="minorHAnsi"/>
                <w:b/>
                <w:bCs/>
              </w:rPr>
            </w:pPr>
            <w:hyperlink r:id="rId11" w:tgtFrame="_blank" w:history="1">
              <w:proofErr w:type="spellStart"/>
              <w:r w:rsidR="004A2735" w:rsidRPr="003135D6">
                <w:rPr>
                  <w:rFonts w:eastAsia="Times New Roman" w:cstheme="minorHAnsi"/>
                  <w:b/>
                  <w:bCs/>
                  <w:lang w:eastAsia="en-GB"/>
                </w:rPr>
                <w:t>Håkansson</w:t>
              </w:r>
              <w:proofErr w:type="spellEnd"/>
            </w:hyperlink>
            <w:r w:rsidR="004A2735" w:rsidRPr="00367512">
              <w:rPr>
                <w:rFonts w:eastAsia="Times New Roman" w:cstheme="minorHAnsi"/>
                <w:b/>
                <w:bCs/>
                <w:lang w:eastAsia="en-GB"/>
              </w:rPr>
              <w:t xml:space="preserve"> &amp; </w:t>
            </w:r>
            <w:proofErr w:type="spellStart"/>
            <w:r w:rsidR="004A2735" w:rsidRPr="00367512">
              <w:rPr>
                <w:rFonts w:eastAsia="Times New Roman" w:cstheme="minorHAnsi"/>
                <w:b/>
                <w:bCs/>
                <w:lang w:eastAsia="en-GB"/>
              </w:rPr>
              <w:t>Widinghoff</w:t>
            </w:r>
            <w:proofErr w:type="spellEnd"/>
            <w:r w:rsidR="004A2735" w:rsidRPr="00367512">
              <w:rPr>
                <w:rFonts w:eastAsia="Times New Roman" w:cstheme="minorHAnsi"/>
                <w:b/>
                <w:bCs/>
                <w:lang w:eastAsia="en-GB"/>
              </w:rPr>
              <w:t xml:space="preserve"> (202</w:t>
            </w:r>
            <w:ins w:id="9" w:author="Anthony Quinn" w:date="2022-11-01T10:53:00Z">
              <w:r w:rsidR="00AB308E">
                <w:rPr>
                  <w:rFonts w:eastAsia="Times New Roman" w:cstheme="minorHAnsi"/>
                  <w:b/>
                  <w:bCs/>
                  <w:lang w:eastAsia="en-GB"/>
                </w:rPr>
                <w:t>0</w:t>
              </w:r>
            </w:ins>
            <w:del w:id="10" w:author="Anthony Quinn" w:date="2022-11-01T10:53:00Z">
              <w:r w:rsidR="004A2735" w:rsidRPr="00367512" w:rsidDel="00AB308E">
                <w:rPr>
                  <w:rFonts w:eastAsia="Times New Roman" w:cstheme="minorHAnsi"/>
                  <w:b/>
                  <w:bCs/>
                  <w:lang w:eastAsia="en-GB"/>
                </w:rPr>
                <w:delText>1</w:delText>
              </w:r>
            </w:del>
            <w:r w:rsidR="004A2735" w:rsidRPr="00367512">
              <w:rPr>
                <w:rFonts w:eastAsia="Times New Roman" w:cstheme="minorHAnsi"/>
                <w:b/>
                <w:bCs/>
                <w:lang w:eastAsia="en-GB"/>
              </w:rPr>
              <w:t>)</w:t>
            </w:r>
            <w:r w:rsidR="004A2735">
              <w:rPr>
                <w:rFonts w:eastAsia="Times New Roman" w:cstheme="minorHAnsi"/>
                <w:lang w:eastAsia="en-GB"/>
              </w:rPr>
              <w:t xml:space="preserve"> [Sweden; Journal Article; Cross-sectional; n=2029]</w:t>
            </w:r>
          </w:p>
        </w:tc>
        <w:tc>
          <w:tcPr>
            <w:tcW w:w="6050" w:type="dxa"/>
            <w:shd w:val="clear" w:color="auto" w:fill="auto"/>
          </w:tcPr>
          <w:p w14:paraId="28C018BF" w14:textId="77777777" w:rsidR="004A2735" w:rsidRPr="00644DDB" w:rsidRDefault="004A2735" w:rsidP="00E45967">
            <w:pPr>
              <w:rPr>
                <w:rFonts w:cstheme="minorHAnsi"/>
              </w:rPr>
            </w:pPr>
            <w:r w:rsidRPr="00644DDB">
              <w:rPr>
                <w:rFonts w:cstheme="minorHAnsi"/>
              </w:rPr>
              <w:t>6%</w:t>
            </w:r>
            <w:r>
              <w:rPr>
                <w:rFonts w:cstheme="minorHAnsi"/>
              </w:rPr>
              <w:t xml:space="preserve"> (n=114) reported gambling more during COVID-19, 4% (n=89) reported gambling less, 54% (n=1098) reported an unchanged gambling pattern, and the remaining 36% (n=728) reported that they did not gamble, neither now, nor prior to the pandemic.</w:t>
            </w:r>
          </w:p>
        </w:tc>
        <w:tc>
          <w:tcPr>
            <w:tcW w:w="799" w:type="dxa"/>
            <w:shd w:val="clear" w:color="auto" w:fill="auto"/>
          </w:tcPr>
          <w:p w14:paraId="041F25FB" w14:textId="6D0BAA98" w:rsidR="004A2735" w:rsidRPr="00644DDB" w:rsidRDefault="007A0133" w:rsidP="007A0133">
            <w:pPr>
              <w:jc w:val="center"/>
              <w:rPr>
                <w:rFonts w:cstheme="minorHAnsi"/>
              </w:rPr>
            </w:pPr>
            <w:r>
              <w:rPr>
                <w:rFonts w:cstheme="minorHAnsi"/>
              </w:rPr>
              <w:t>2</w:t>
            </w:r>
          </w:p>
        </w:tc>
      </w:tr>
      <w:tr w:rsidR="004A2735" w14:paraId="2C074E9B" w14:textId="3A00BFB6" w:rsidTr="00E92AFF">
        <w:tc>
          <w:tcPr>
            <w:tcW w:w="2167" w:type="dxa"/>
            <w:shd w:val="clear" w:color="auto" w:fill="auto"/>
          </w:tcPr>
          <w:p w14:paraId="5745EB28" w14:textId="77777777" w:rsidR="004A2735" w:rsidRPr="008A1FFC" w:rsidRDefault="004A2735" w:rsidP="00E45967">
            <w:pPr>
              <w:jc w:val="center"/>
              <w:rPr>
                <w:rFonts w:cstheme="minorHAnsi"/>
                <w:b/>
                <w:bCs/>
              </w:rPr>
            </w:pPr>
            <w:r w:rsidRPr="008A1FFC">
              <w:rPr>
                <w:rFonts w:cstheme="minorHAnsi"/>
                <w:b/>
                <w:bCs/>
              </w:rPr>
              <w:t>Jenkinson et al. (2020)</w:t>
            </w:r>
          </w:p>
          <w:p w14:paraId="305B54BE" w14:textId="39B0972C" w:rsidR="004A2735" w:rsidRPr="00E121B9" w:rsidRDefault="004A2735" w:rsidP="00E45967">
            <w:pPr>
              <w:jc w:val="center"/>
              <w:rPr>
                <w:rFonts w:cstheme="minorHAnsi"/>
                <w:i/>
                <w:iCs/>
              </w:rPr>
            </w:pPr>
            <w:r>
              <w:rPr>
                <w:rFonts w:cstheme="minorHAnsi"/>
              </w:rPr>
              <w:t xml:space="preserve">[Australia; Government Research; Cross-sectional;  n=2019 </w:t>
            </w:r>
            <w:r>
              <w:rPr>
                <w:rFonts w:cstheme="minorHAnsi"/>
                <w:i/>
                <w:iCs/>
              </w:rPr>
              <w:t>gambling participants]</w:t>
            </w:r>
          </w:p>
        </w:tc>
        <w:tc>
          <w:tcPr>
            <w:tcW w:w="6050" w:type="dxa"/>
            <w:shd w:val="clear" w:color="auto" w:fill="auto"/>
          </w:tcPr>
          <w:p w14:paraId="3ACED67D" w14:textId="77777777" w:rsidR="004A2735" w:rsidRPr="002305C4" w:rsidRDefault="004A2735" w:rsidP="00E45967">
            <w:pPr>
              <w:rPr>
                <w:rFonts w:cstheme="minorHAnsi"/>
              </w:rPr>
            </w:pPr>
            <w:r>
              <w:rPr>
                <w:rFonts w:cstheme="minorHAnsi"/>
              </w:rPr>
              <w:t xml:space="preserve">Overall participants gambled more often during COVID-19. The proportion who gambled 4 or more times a week increased from 23% to 32%. There was also a statistically significant increase in the frequency of gambling during COVID-19. </w:t>
            </w:r>
          </w:p>
        </w:tc>
        <w:tc>
          <w:tcPr>
            <w:tcW w:w="799" w:type="dxa"/>
            <w:shd w:val="clear" w:color="auto" w:fill="auto"/>
          </w:tcPr>
          <w:p w14:paraId="49C7856E" w14:textId="739C8479" w:rsidR="004A2735" w:rsidRDefault="007A0133" w:rsidP="007A0133">
            <w:pPr>
              <w:jc w:val="center"/>
              <w:rPr>
                <w:rFonts w:cstheme="minorHAnsi"/>
              </w:rPr>
            </w:pPr>
            <w:r>
              <w:rPr>
                <w:rFonts w:cstheme="minorHAnsi"/>
              </w:rPr>
              <w:t>2</w:t>
            </w:r>
          </w:p>
        </w:tc>
      </w:tr>
      <w:tr w:rsidR="004A2735" w14:paraId="71D9DD38" w14:textId="06569E69" w:rsidTr="00E92AFF">
        <w:tc>
          <w:tcPr>
            <w:tcW w:w="2167" w:type="dxa"/>
            <w:shd w:val="clear" w:color="auto" w:fill="auto"/>
          </w:tcPr>
          <w:p w14:paraId="2F5F57F1" w14:textId="77777777" w:rsidR="004A2735" w:rsidRPr="008A1FFC" w:rsidRDefault="004A2735" w:rsidP="00E45967">
            <w:pPr>
              <w:jc w:val="center"/>
              <w:rPr>
                <w:rFonts w:cstheme="minorHAnsi"/>
                <w:b/>
                <w:bCs/>
              </w:rPr>
            </w:pPr>
            <w:proofErr w:type="spellStart"/>
            <w:r w:rsidRPr="008A1FFC">
              <w:rPr>
                <w:rFonts w:cstheme="minorHAnsi"/>
                <w:b/>
                <w:bCs/>
              </w:rPr>
              <w:t>Maraz</w:t>
            </w:r>
            <w:proofErr w:type="spellEnd"/>
            <w:r w:rsidRPr="008A1FFC">
              <w:rPr>
                <w:rFonts w:cstheme="minorHAnsi"/>
                <w:b/>
                <w:bCs/>
              </w:rPr>
              <w:t xml:space="preserve"> et al. (2021) </w:t>
            </w:r>
          </w:p>
          <w:p w14:paraId="77BD84E6" w14:textId="77777777" w:rsidR="004A2735" w:rsidRPr="00A0449A" w:rsidRDefault="004A2735" w:rsidP="00E45967">
            <w:pPr>
              <w:jc w:val="center"/>
              <w:rPr>
                <w:rFonts w:cstheme="minorHAnsi"/>
              </w:rPr>
            </w:pPr>
            <w:r w:rsidRPr="00A0449A">
              <w:rPr>
                <w:rFonts w:cstheme="minorHAnsi"/>
              </w:rPr>
              <w:t>[</w:t>
            </w:r>
            <w:r>
              <w:rPr>
                <w:rFonts w:cstheme="minorHAnsi"/>
              </w:rPr>
              <w:t>USA; Journal Article; Repeated cross-sectional; n=</w:t>
            </w:r>
            <w:r w:rsidRPr="00A0449A">
              <w:rPr>
                <w:rFonts w:cstheme="minorHAnsi"/>
              </w:rPr>
              <w:t>1430]</w:t>
            </w:r>
          </w:p>
        </w:tc>
        <w:tc>
          <w:tcPr>
            <w:tcW w:w="6050" w:type="dxa"/>
            <w:shd w:val="clear" w:color="auto" w:fill="auto"/>
          </w:tcPr>
          <w:p w14:paraId="3CA06F47" w14:textId="77777777" w:rsidR="004A2735" w:rsidRPr="00B94BE3" w:rsidRDefault="004A2735" w:rsidP="00E45967">
            <w:pPr>
              <w:rPr>
                <w:rFonts w:cstheme="minorHAnsi"/>
              </w:rPr>
            </w:pPr>
            <w:r>
              <w:rPr>
                <w:rFonts w:cstheme="minorHAnsi"/>
              </w:rPr>
              <w:t xml:space="preserve">the frequency of self-reported potentially addictive behaviours (gambling) significantly increased over time during the first six months of the COVID-19 outbreak. </w:t>
            </w:r>
          </w:p>
        </w:tc>
        <w:tc>
          <w:tcPr>
            <w:tcW w:w="799" w:type="dxa"/>
            <w:shd w:val="clear" w:color="auto" w:fill="auto"/>
          </w:tcPr>
          <w:p w14:paraId="4407E6A1" w14:textId="56930E84" w:rsidR="004A2735" w:rsidRDefault="007A0133" w:rsidP="007A0133">
            <w:pPr>
              <w:jc w:val="center"/>
              <w:rPr>
                <w:rFonts w:cstheme="minorHAnsi"/>
              </w:rPr>
            </w:pPr>
            <w:r>
              <w:rPr>
                <w:rFonts w:cstheme="minorHAnsi"/>
              </w:rPr>
              <w:t>2</w:t>
            </w:r>
          </w:p>
        </w:tc>
      </w:tr>
      <w:tr w:rsidR="004A2735" w14:paraId="33099BBF" w14:textId="7E278913" w:rsidTr="00E92AFF">
        <w:tc>
          <w:tcPr>
            <w:tcW w:w="2167" w:type="dxa"/>
            <w:shd w:val="clear" w:color="auto" w:fill="auto"/>
          </w:tcPr>
          <w:p w14:paraId="4E0892CC" w14:textId="1343C0EB" w:rsidR="004A2735" w:rsidRPr="008A1FFC" w:rsidRDefault="004A2735" w:rsidP="00E45967">
            <w:pPr>
              <w:jc w:val="center"/>
              <w:rPr>
                <w:rFonts w:cstheme="minorHAnsi"/>
                <w:b/>
                <w:bCs/>
              </w:rPr>
            </w:pPr>
            <w:r w:rsidRPr="008A1FFC">
              <w:rPr>
                <w:rFonts w:cstheme="minorHAnsi"/>
                <w:b/>
                <w:bCs/>
              </w:rPr>
              <w:t xml:space="preserve">Salerno &amp; </w:t>
            </w:r>
            <w:proofErr w:type="spellStart"/>
            <w:r w:rsidRPr="008A1FFC">
              <w:rPr>
                <w:rFonts w:cstheme="minorHAnsi"/>
                <w:b/>
                <w:bCs/>
              </w:rPr>
              <w:t>Pallanti</w:t>
            </w:r>
            <w:proofErr w:type="spellEnd"/>
            <w:r w:rsidRPr="008A1FFC">
              <w:rPr>
                <w:rFonts w:cstheme="minorHAnsi"/>
                <w:b/>
                <w:bCs/>
              </w:rPr>
              <w:t xml:space="preserve"> (2021)</w:t>
            </w:r>
          </w:p>
          <w:p w14:paraId="39F473DA" w14:textId="77777777" w:rsidR="004A2735" w:rsidRPr="006942C0" w:rsidRDefault="004A2735" w:rsidP="00E45967">
            <w:pPr>
              <w:jc w:val="center"/>
              <w:rPr>
                <w:rFonts w:cstheme="minorHAnsi"/>
              </w:rPr>
            </w:pPr>
            <w:r w:rsidRPr="005270C0">
              <w:rPr>
                <w:rFonts w:cstheme="minorHAnsi"/>
              </w:rPr>
              <w:t>[</w:t>
            </w:r>
            <w:r>
              <w:rPr>
                <w:rFonts w:cstheme="minorHAnsi"/>
              </w:rPr>
              <w:t xml:space="preserve">Italy; Journal Article; Cross-sectional n=194, </w:t>
            </w:r>
            <w:r>
              <w:rPr>
                <w:rFonts w:cstheme="minorHAnsi"/>
                <w:i/>
                <w:iCs/>
              </w:rPr>
              <w:t>gambling participants]</w:t>
            </w:r>
          </w:p>
        </w:tc>
        <w:tc>
          <w:tcPr>
            <w:tcW w:w="6050" w:type="dxa"/>
            <w:shd w:val="clear" w:color="auto" w:fill="auto"/>
          </w:tcPr>
          <w:p w14:paraId="720D4091" w14:textId="77777777" w:rsidR="004A2735" w:rsidRDefault="004A2735" w:rsidP="00E45967">
            <w:pPr>
              <w:rPr>
                <w:rFonts w:cstheme="minorHAnsi"/>
              </w:rPr>
            </w:pPr>
          </w:p>
          <w:p w14:paraId="0172FABB" w14:textId="77777777" w:rsidR="004A2735" w:rsidRPr="00560DEF" w:rsidRDefault="004A2735" w:rsidP="00E45967">
            <w:pPr>
              <w:rPr>
                <w:rFonts w:cstheme="minorHAnsi"/>
              </w:rPr>
            </w:pPr>
            <w:r>
              <w:rPr>
                <w:rFonts w:cstheme="minorHAnsi"/>
              </w:rPr>
              <w:t xml:space="preserve">During the period of lockdown, 23.6% suffered from pathological gambling, a frequency much higher than generally reported. </w:t>
            </w:r>
          </w:p>
        </w:tc>
        <w:tc>
          <w:tcPr>
            <w:tcW w:w="799" w:type="dxa"/>
            <w:shd w:val="clear" w:color="auto" w:fill="auto"/>
          </w:tcPr>
          <w:p w14:paraId="4DC28EE5" w14:textId="62A0C1D5" w:rsidR="004A2735" w:rsidRDefault="007A0133" w:rsidP="007A0133">
            <w:pPr>
              <w:jc w:val="center"/>
              <w:rPr>
                <w:rFonts w:cstheme="minorHAnsi"/>
              </w:rPr>
            </w:pPr>
            <w:r>
              <w:rPr>
                <w:rFonts w:cstheme="minorHAnsi"/>
              </w:rPr>
              <w:t>2</w:t>
            </w:r>
          </w:p>
        </w:tc>
      </w:tr>
      <w:tr w:rsidR="004A2735" w14:paraId="6006431D" w14:textId="3BF0BDBC" w:rsidTr="00E92AFF">
        <w:tc>
          <w:tcPr>
            <w:tcW w:w="2167" w:type="dxa"/>
            <w:shd w:val="clear" w:color="auto" w:fill="auto"/>
          </w:tcPr>
          <w:p w14:paraId="12A8B0A1" w14:textId="77777777" w:rsidR="004A2735" w:rsidRPr="008A1FFC" w:rsidRDefault="004A2735" w:rsidP="00E45967">
            <w:pPr>
              <w:jc w:val="center"/>
              <w:rPr>
                <w:rFonts w:cstheme="minorHAnsi"/>
                <w:b/>
                <w:bCs/>
              </w:rPr>
            </w:pPr>
            <w:proofErr w:type="spellStart"/>
            <w:r w:rsidRPr="008A1FFC">
              <w:rPr>
                <w:rFonts w:cstheme="minorHAnsi"/>
                <w:b/>
                <w:bCs/>
              </w:rPr>
              <w:t>Survation</w:t>
            </w:r>
            <w:proofErr w:type="spellEnd"/>
            <w:r w:rsidRPr="008A1FFC">
              <w:rPr>
                <w:rFonts w:cstheme="minorHAnsi"/>
                <w:b/>
                <w:bCs/>
              </w:rPr>
              <w:t xml:space="preserve"> (2020)</w:t>
            </w:r>
          </w:p>
          <w:p w14:paraId="6C8CBEFB" w14:textId="77777777" w:rsidR="004A2735" w:rsidRDefault="004A2735" w:rsidP="00E45967">
            <w:pPr>
              <w:jc w:val="center"/>
              <w:rPr>
                <w:rFonts w:cstheme="minorHAnsi"/>
                <w:b/>
                <w:bCs/>
              </w:rPr>
            </w:pPr>
            <w:r w:rsidRPr="00DC1857">
              <w:rPr>
                <w:rFonts w:cstheme="minorHAnsi"/>
              </w:rPr>
              <w:t>[</w:t>
            </w:r>
            <w:r>
              <w:rPr>
                <w:rFonts w:cstheme="minorHAnsi"/>
              </w:rPr>
              <w:t>UK, Market Research; Cross-sectional; n=</w:t>
            </w:r>
            <w:r w:rsidRPr="00DC1857">
              <w:rPr>
                <w:rFonts w:cstheme="minorHAnsi"/>
              </w:rPr>
              <w:t>1010]</w:t>
            </w:r>
            <w:r>
              <w:rPr>
                <w:rFonts w:cstheme="minorHAnsi"/>
                <w:b/>
                <w:bCs/>
              </w:rPr>
              <w:t xml:space="preserve"> </w:t>
            </w:r>
          </w:p>
        </w:tc>
        <w:tc>
          <w:tcPr>
            <w:tcW w:w="6050" w:type="dxa"/>
            <w:shd w:val="clear" w:color="auto" w:fill="auto"/>
          </w:tcPr>
          <w:p w14:paraId="6E878500" w14:textId="77777777" w:rsidR="004A2735" w:rsidRPr="00997180" w:rsidRDefault="004A2735" w:rsidP="00E45967">
            <w:pPr>
              <w:rPr>
                <w:rFonts w:cstheme="minorHAnsi"/>
              </w:rPr>
            </w:pPr>
            <w:r w:rsidRPr="00997180">
              <w:rPr>
                <w:rFonts w:cstheme="minorHAnsi"/>
              </w:rPr>
              <w:t>39%</w:t>
            </w:r>
            <w:r>
              <w:rPr>
                <w:rFonts w:cstheme="minorHAnsi"/>
              </w:rPr>
              <w:t xml:space="preserve"> of regular online gamblers stated that they gambled more (much more or somewhat what) since the outbreak of COVID-19 versus 34% who stated that they gambled less (much less or somewhat less). </w:t>
            </w:r>
          </w:p>
        </w:tc>
        <w:tc>
          <w:tcPr>
            <w:tcW w:w="799" w:type="dxa"/>
            <w:shd w:val="clear" w:color="auto" w:fill="auto"/>
          </w:tcPr>
          <w:p w14:paraId="1DABA745" w14:textId="4C38E716" w:rsidR="004A2735" w:rsidRPr="00997180" w:rsidRDefault="007A0133" w:rsidP="007A0133">
            <w:pPr>
              <w:jc w:val="center"/>
              <w:rPr>
                <w:rFonts w:cstheme="minorHAnsi"/>
              </w:rPr>
            </w:pPr>
            <w:r>
              <w:rPr>
                <w:rFonts w:cstheme="minorHAnsi"/>
              </w:rPr>
              <w:t>2</w:t>
            </w:r>
          </w:p>
        </w:tc>
      </w:tr>
      <w:tr w:rsidR="004A2735" w14:paraId="55DC6CBA" w14:textId="5D3CD0F7" w:rsidTr="00E92AFF">
        <w:tc>
          <w:tcPr>
            <w:tcW w:w="2167" w:type="dxa"/>
            <w:shd w:val="clear" w:color="auto" w:fill="auto"/>
          </w:tcPr>
          <w:p w14:paraId="6B49A1F3" w14:textId="77777777" w:rsidR="004A2735" w:rsidRPr="0099080E" w:rsidRDefault="004A2735" w:rsidP="00E45967">
            <w:pPr>
              <w:jc w:val="center"/>
              <w:rPr>
                <w:rFonts w:cstheme="minorHAnsi"/>
                <w:b/>
                <w:bCs/>
                <w:lang w:val="fr-FR"/>
              </w:rPr>
            </w:pPr>
            <w:r w:rsidRPr="0099080E">
              <w:rPr>
                <w:rFonts w:cstheme="minorHAnsi"/>
                <w:b/>
                <w:bCs/>
                <w:lang w:val="fr-FR"/>
              </w:rPr>
              <w:t xml:space="preserve">Zamboni et al. (2021) </w:t>
            </w:r>
          </w:p>
          <w:p w14:paraId="02D6CF22" w14:textId="77777777" w:rsidR="004A2735" w:rsidRPr="0099080E" w:rsidRDefault="004A2735" w:rsidP="00E45967">
            <w:pPr>
              <w:jc w:val="center"/>
              <w:rPr>
                <w:rFonts w:cstheme="minorHAnsi"/>
                <w:lang w:val="fr-FR"/>
              </w:rPr>
            </w:pPr>
            <w:r w:rsidRPr="0099080E">
              <w:rPr>
                <w:rFonts w:cstheme="minorHAnsi"/>
                <w:lang w:val="fr-FR"/>
              </w:rPr>
              <w:t>[</w:t>
            </w:r>
            <w:proofErr w:type="spellStart"/>
            <w:r w:rsidRPr="0099080E">
              <w:rPr>
                <w:rFonts w:cstheme="minorHAnsi"/>
                <w:lang w:val="fr-FR"/>
              </w:rPr>
              <w:t>Italy</w:t>
            </w:r>
            <w:proofErr w:type="spellEnd"/>
            <w:r w:rsidRPr="0099080E">
              <w:rPr>
                <w:rFonts w:cstheme="minorHAnsi"/>
                <w:lang w:val="fr-FR"/>
              </w:rPr>
              <w:t>; Journal Article; Cross-sectional; n=1232]</w:t>
            </w:r>
          </w:p>
        </w:tc>
        <w:tc>
          <w:tcPr>
            <w:tcW w:w="6050" w:type="dxa"/>
            <w:shd w:val="clear" w:color="auto" w:fill="auto"/>
          </w:tcPr>
          <w:p w14:paraId="05D4F58A" w14:textId="77777777" w:rsidR="004A2735" w:rsidRPr="00C74DFF" w:rsidRDefault="004A2735" w:rsidP="00E45967">
            <w:pPr>
              <w:rPr>
                <w:rFonts w:cstheme="minorHAnsi"/>
              </w:rPr>
            </w:pPr>
            <w:r w:rsidRPr="00C74DFF">
              <w:rPr>
                <w:rFonts w:cstheme="minorHAnsi"/>
              </w:rPr>
              <w:t>Before COVID, 1.6% of participants had gambled. During COVID, 2.2.%</w:t>
            </w:r>
            <w:r>
              <w:rPr>
                <w:rFonts w:cstheme="minorHAnsi"/>
              </w:rPr>
              <w:t xml:space="preserve"> gambled; 0.6% of the sample gambled online and 1.7% reported an increase in online gambling frequency. </w:t>
            </w:r>
          </w:p>
        </w:tc>
        <w:tc>
          <w:tcPr>
            <w:tcW w:w="799" w:type="dxa"/>
            <w:shd w:val="clear" w:color="auto" w:fill="auto"/>
          </w:tcPr>
          <w:p w14:paraId="012977D7" w14:textId="3E06279C" w:rsidR="004A2735" w:rsidRPr="00C74DFF" w:rsidRDefault="007A0133" w:rsidP="007A0133">
            <w:pPr>
              <w:jc w:val="center"/>
              <w:rPr>
                <w:rFonts w:cstheme="minorHAnsi"/>
              </w:rPr>
            </w:pPr>
            <w:r>
              <w:rPr>
                <w:rFonts w:cstheme="minorHAnsi"/>
              </w:rPr>
              <w:t>2</w:t>
            </w:r>
          </w:p>
        </w:tc>
      </w:tr>
      <w:tr w:rsidR="004A2735" w:rsidRPr="00DC2638" w14:paraId="2394A515" w14:textId="2EE719FF" w:rsidTr="00E92AFF">
        <w:tc>
          <w:tcPr>
            <w:tcW w:w="2167" w:type="dxa"/>
            <w:shd w:val="clear" w:color="auto" w:fill="auto"/>
          </w:tcPr>
          <w:p w14:paraId="0443F1E2" w14:textId="77777777" w:rsidR="004A2735" w:rsidRPr="008A1FFC" w:rsidRDefault="004A2735" w:rsidP="00E45967">
            <w:pPr>
              <w:jc w:val="center"/>
              <w:rPr>
                <w:rFonts w:cstheme="minorHAnsi"/>
                <w:b/>
                <w:bCs/>
              </w:rPr>
            </w:pPr>
            <w:r w:rsidRPr="008A1FFC">
              <w:rPr>
                <w:rFonts w:cstheme="minorHAnsi"/>
                <w:b/>
                <w:bCs/>
              </w:rPr>
              <w:t xml:space="preserve">Aslan &amp; </w:t>
            </w:r>
            <w:proofErr w:type="spellStart"/>
            <w:r w:rsidRPr="008A1FFC">
              <w:rPr>
                <w:rFonts w:cstheme="minorHAnsi"/>
                <w:b/>
                <w:bCs/>
              </w:rPr>
              <w:t>Kilincel</w:t>
            </w:r>
            <w:proofErr w:type="spellEnd"/>
            <w:r w:rsidRPr="008A1FFC">
              <w:rPr>
                <w:rFonts w:cstheme="minorHAnsi"/>
                <w:b/>
                <w:bCs/>
              </w:rPr>
              <w:t xml:space="preserve"> (2021)</w:t>
            </w:r>
          </w:p>
          <w:p w14:paraId="3DA318E2" w14:textId="77777777" w:rsidR="004A2735" w:rsidRPr="006D3DD9" w:rsidRDefault="004A2735" w:rsidP="00E45967">
            <w:pPr>
              <w:jc w:val="center"/>
              <w:rPr>
                <w:rFonts w:cstheme="minorHAnsi"/>
              </w:rPr>
            </w:pPr>
            <w:r>
              <w:rPr>
                <w:rFonts w:cstheme="minorHAnsi"/>
              </w:rPr>
              <w:t>[Turkey; Journal Article; Cross-Sectional; n=203]</w:t>
            </w:r>
          </w:p>
        </w:tc>
        <w:tc>
          <w:tcPr>
            <w:tcW w:w="6050" w:type="dxa"/>
            <w:shd w:val="clear" w:color="auto" w:fill="auto"/>
          </w:tcPr>
          <w:p w14:paraId="34FE6F44" w14:textId="77777777" w:rsidR="004A2735" w:rsidRDefault="004A2735" w:rsidP="00E45967">
            <w:pPr>
              <w:rPr>
                <w:rFonts w:cstheme="minorHAnsi"/>
              </w:rPr>
            </w:pPr>
            <w:r>
              <w:rPr>
                <w:rFonts w:cstheme="minorHAnsi"/>
              </w:rPr>
              <w:t>Significant increase in the number of individuals who gambled at least once since the onset of COVID-19.</w:t>
            </w:r>
          </w:p>
          <w:p w14:paraId="1FFF6364" w14:textId="77777777" w:rsidR="004A2735" w:rsidRPr="00DC2638" w:rsidRDefault="004A2735" w:rsidP="00E45967">
            <w:pPr>
              <w:rPr>
                <w:rFonts w:cstheme="minorHAnsi"/>
              </w:rPr>
            </w:pPr>
            <w:r>
              <w:rPr>
                <w:rFonts w:cstheme="minorHAnsi"/>
              </w:rPr>
              <w:t xml:space="preserve">Significant increase in the number of individuals who gambled at least once in the last month since the onset of COVID-19. </w:t>
            </w:r>
          </w:p>
        </w:tc>
        <w:tc>
          <w:tcPr>
            <w:tcW w:w="799" w:type="dxa"/>
            <w:shd w:val="clear" w:color="auto" w:fill="auto"/>
          </w:tcPr>
          <w:p w14:paraId="72DD0987" w14:textId="0D2A65BD" w:rsidR="004A2735" w:rsidRDefault="007A0133" w:rsidP="007A0133">
            <w:pPr>
              <w:jc w:val="center"/>
              <w:rPr>
                <w:rFonts w:cstheme="minorHAnsi"/>
              </w:rPr>
            </w:pPr>
            <w:r>
              <w:rPr>
                <w:rFonts w:cstheme="minorHAnsi"/>
              </w:rPr>
              <w:t>1</w:t>
            </w:r>
          </w:p>
        </w:tc>
      </w:tr>
    </w:tbl>
    <w:p w14:paraId="188DE17C" w14:textId="77777777" w:rsidR="00393DC8" w:rsidRDefault="00393DC8" w:rsidP="00393DC8">
      <w:pPr>
        <w:rPr>
          <w:b/>
          <w:bCs/>
        </w:rPr>
      </w:pPr>
    </w:p>
    <w:p w14:paraId="16101722" w14:textId="77777777" w:rsidR="00393DC8" w:rsidRDefault="00393DC8" w:rsidP="00393DC8">
      <w:pPr>
        <w:rPr>
          <w:b/>
          <w:bCs/>
        </w:rPr>
      </w:pPr>
    </w:p>
    <w:p w14:paraId="025438F7" w14:textId="77777777" w:rsidR="00393DC8" w:rsidRDefault="00393DC8" w:rsidP="00393DC8">
      <w:pPr>
        <w:rPr>
          <w:b/>
          <w:bCs/>
        </w:rPr>
      </w:pPr>
    </w:p>
    <w:p w14:paraId="741A0563" w14:textId="77777777" w:rsidR="00393DC8" w:rsidRDefault="00393DC8" w:rsidP="00393DC8">
      <w:pPr>
        <w:rPr>
          <w:b/>
          <w:bCs/>
        </w:rPr>
      </w:pPr>
      <w:r>
        <w:rPr>
          <w:b/>
          <w:bCs/>
        </w:rPr>
        <w:br w:type="page"/>
      </w:r>
    </w:p>
    <w:p w14:paraId="254DA6DF" w14:textId="7D8DD981" w:rsidR="00393DC8" w:rsidRPr="00E378A1" w:rsidRDefault="00F34C2F" w:rsidP="00393DC8">
      <w:pPr>
        <w:rPr>
          <w:u w:val="single"/>
        </w:rPr>
      </w:pPr>
      <w:r>
        <w:rPr>
          <w:u w:val="single"/>
        </w:rPr>
        <w:lastRenderedPageBreak/>
        <w:t>Table S</w:t>
      </w:r>
      <w:r w:rsidR="00B10910">
        <w:rPr>
          <w:u w:val="single"/>
        </w:rPr>
        <w:t>3</w:t>
      </w:r>
      <w:r w:rsidR="00393DC8" w:rsidRPr="00E378A1">
        <w:rPr>
          <w:u w:val="single"/>
        </w:rPr>
        <w:t>. Demographics of at-risk</w:t>
      </w:r>
      <w:r w:rsidR="00393DC8">
        <w:rPr>
          <w:u w:val="single"/>
        </w:rPr>
        <w:t xml:space="preserve"> gambling</w:t>
      </w:r>
      <w:r w:rsidR="00393DC8" w:rsidRPr="00E378A1">
        <w:rPr>
          <w:u w:val="single"/>
        </w:rPr>
        <w:t xml:space="preserve"> by gender</w:t>
      </w:r>
    </w:p>
    <w:tbl>
      <w:tblPr>
        <w:tblStyle w:val="TableGrid"/>
        <w:tblW w:w="0" w:type="auto"/>
        <w:tblLook w:val="04A0" w:firstRow="1" w:lastRow="0" w:firstColumn="1" w:lastColumn="0" w:noHBand="0" w:noVBand="1"/>
      </w:tblPr>
      <w:tblGrid>
        <w:gridCol w:w="1708"/>
        <w:gridCol w:w="6588"/>
        <w:gridCol w:w="720"/>
      </w:tblGrid>
      <w:tr w:rsidR="007A0133" w14:paraId="38FBD310" w14:textId="06B1ACAA" w:rsidTr="00E06DDA">
        <w:tc>
          <w:tcPr>
            <w:tcW w:w="1744" w:type="dxa"/>
            <w:shd w:val="clear" w:color="auto" w:fill="F2F2F2" w:themeFill="background1" w:themeFillShade="F2"/>
          </w:tcPr>
          <w:p w14:paraId="2F0785D1" w14:textId="77777777" w:rsidR="007A0133" w:rsidRDefault="007A0133" w:rsidP="00E45967">
            <w:pPr>
              <w:jc w:val="center"/>
              <w:rPr>
                <w:b/>
                <w:bCs/>
              </w:rPr>
            </w:pPr>
            <w:r>
              <w:rPr>
                <w:b/>
                <w:bCs/>
              </w:rPr>
              <w:t>Authors</w:t>
            </w:r>
          </w:p>
        </w:tc>
        <w:tc>
          <w:tcPr>
            <w:tcW w:w="7030" w:type="dxa"/>
            <w:shd w:val="clear" w:color="auto" w:fill="F2F2F2" w:themeFill="background1" w:themeFillShade="F2"/>
          </w:tcPr>
          <w:p w14:paraId="4EA55D5F" w14:textId="77777777" w:rsidR="007A0133" w:rsidRPr="00F45D2B" w:rsidRDefault="007A0133" w:rsidP="00E45967">
            <w:pPr>
              <w:jc w:val="center"/>
              <w:rPr>
                <w:b/>
                <w:bCs/>
                <w:u w:val="single"/>
              </w:rPr>
            </w:pPr>
            <w:r w:rsidRPr="00F45D2B">
              <w:rPr>
                <w:b/>
                <w:bCs/>
                <w:u w:val="single"/>
              </w:rPr>
              <w:t>Variable: Gender</w:t>
            </w:r>
          </w:p>
        </w:tc>
        <w:tc>
          <w:tcPr>
            <w:tcW w:w="242" w:type="dxa"/>
            <w:shd w:val="clear" w:color="auto" w:fill="F2F2F2" w:themeFill="background1" w:themeFillShade="F2"/>
          </w:tcPr>
          <w:p w14:paraId="6939B7B1" w14:textId="761541C8" w:rsidR="007A0133" w:rsidRPr="00E06DDA" w:rsidRDefault="007A0133" w:rsidP="00E45967">
            <w:pPr>
              <w:jc w:val="center"/>
              <w:rPr>
                <w:b/>
                <w:bCs/>
              </w:rPr>
            </w:pPr>
            <w:r w:rsidRPr="00E06DDA">
              <w:rPr>
                <w:b/>
                <w:bCs/>
              </w:rPr>
              <w:t>Score</w:t>
            </w:r>
          </w:p>
        </w:tc>
      </w:tr>
      <w:tr w:rsidR="007A0133" w14:paraId="6BE1871A" w14:textId="6648FB82" w:rsidTr="00E92AFF">
        <w:tc>
          <w:tcPr>
            <w:tcW w:w="1744" w:type="dxa"/>
            <w:shd w:val="clear" w:color="auto" w:fill="auto"/>
          </w:tcPr>
          <w:p w14:paraId="2FDCE694" w14:textId="77777777" w:rsidR="007A0133" w:rsidRPr="008A1FFC" w:rsidRDefault="007A0133" w:rsidP="00E45967">
            <w:pPr>
              <w:jc w:val="right"/>
              <w:rPr>
                <w:b/>
                <w:bCs/>
              </w:rPr>
            </w:pPr>
            <w:bookmarkStart w:id="11" w:name="_Hlk98411561"/>
            <w:r w:rsidRPr="008A1FFC">
              <w:rPr>
                <w:b/>
                <w:bCs/>
              </w:rPr>
              <w:t>Abacus Data. (2020a)</w:t>
            </w:r>
          </w:p>
        </w:tc>
        <w:tc>
          <w:tcPr>
            <w:tcW w:w="7030" w:type="dxa"/>
            <w:shd w:val="clear" w:color="auto" w:fill="auto"/>
          </w:tcPr>
          <w:p w14:paraId="48868678" w14:textId="77777777" w:rsidR="007A0133" w:rsidRPr="00A26235" w:rsidRDefault="007A0133" w:rsidP="00E45967">
            <w:pPr>
              <w:rPr>
                <w:b/>
                <w:bCs/>
              </w:rPr>
            </w:pPr>
            <w:r w:rsidRPr="00A26235">
              <w:rPr>
                <w:rFonts w:cstheme="minorHAnsi"/>
              </w:rPr>
              <w:t xml:space="preserve">7% of males and 5% of females much more/ more likely to gamble since </w:t>
            </w:r>
            <w:r>
              <w:rPr>
                <w:rFonts w:cstheme="minorHAnsi"/>
              </w:rPr>
              <w:t xml:space="preserve">the </w:t>
            </w:r>
            <w:r w:rsidRPr="00A26235">
              <w:rPr>
                <w:rFonts w:cstheme="minorHAnsi"/>
              </w:rPr>
              <w:t>start of the pandemic.</w:t>
            </w:r>
          </w:p>
        </w:tc>
        <w:tc>
          <w:tcPr>
            <w:tcW w:w="242" w:type="dxa"/>
            <w:shd w:val="clear" w:color="auto" w:fill="auto"/>
          </w:tcPr>
          <w:p w14:paraId="18E58DE2" w14:textId="66B50C51" w:rsidR="007A0133" w:rsidRPr="00A26235" w:rsidRDefault="00E06DDA" w:rsidP="00E06DDA">
            <w:pPr>
              <w:jc w:val="center"/>
              <w:rPr>
                <w:rFonts w:cstheme="minorHAnsi"/>
              </w:rPr>
            </w:pPr>
            <w:r>
              <w:rPr>
                <w:rFonts w:cstheme="minorHAnsi"/>
              </w:rPr>
              <w:t>3</w:t>
            </w:r>
          </w:p>
        </w:tc>
      </w:tr>
      <w:tr w:rsidR="007A0133" w14:paraId="4A5EBE93" w14:textId="3980E0E8" w:rsidTr="00E92AFF">
        <w:tc>
          <w:tcPr>
            <w:tcW w:w="1744" w:type="dxa"/>
            <w:shd w:val="clear" w:color="auto" w:fill="auto"/>
          </w:tcPr>
          <w:p w14:paraId="4608E4A9" w14:textId="77777777" w:rsidR="007A0133" w:rsidRPr="008A1FFC" w:rsidRDefault="007A0133" w:rsidP="00E45967">
            <w:pPr>
              <w:jc w:val="right"/>
              <w:rPr>
                <w:b/>
                <w:bCs/>
              </w:rPr>
            </w:pPr>
            <w:r w:rsidRPr="008A1FFC">
              <w:rPr>
                <w:b/>
                <w:bCs/>
              </w:rPr>
              <w:t>Biddle, (2020)</w:t>
            </w:r>
          </w:p>
        </w:tc>
        <w:tc>
          <w:tcPr>
            <w:tcW w:w="7030" w:type="dxa"/>
            <w:shd w:val="clear" w:color="auto" w:fill="auto"/>
          </w:tcPr>
          <w:p w14:paraId="5E38F6BE" w14:textId="77777777" w:rsidR="007A0133" w:rsidRPr="00A26235" w:rsidRDefault="007A0133" w:rsidP="00E45967">
            <w:pPr>
              <w:rPr>
                <w:b/>
                <w:bCs/>
              </w:rPr>
            </w:pPr>
            <w:r w:rsidRPr="00A26235">
              <w:rPr>
                <w:rFonts w:cstheme="minorHAnsi"/>
              </w:rPr>
              <w:t>Decline in gambling was relatively consistent for males (5.7%) and females (4.3%).</w:t>
            </w:r>
          </w:p>
        </w:tc>
        <w:tc>
          <w:tcPr>
            <w:tcW w:w="242" w:type="dxa"/>
            <w:shd w:val="clear" w:color="auto" w:fill="auto"/>
          </w:tcPr>
          <w:p w14:paraId="2040FAE7" w14:textId="4AA66973" w:rsidR="007A0133" w:rsidRPr="00A26235" w:rsidRDefault="00E06DDA" w:rsidP="00E06DDA">
            <w:pPr>
              <w:jc w:val="center"/>
              <w:rPr>
                <w:rFonts w:cstheme="minorHAnsi"/>
              </w:rPr>
            </w:pPr>
            <w:r>
              <w:rPr>
                <w:rFonts w:cstheme="minorHAnsi"/>
              </w:rPr>
              <w:t>3</w:t>
            </w:r>
          </w:p>
        </w:tc>
      </w:tr>
      <w:bookmarkEnd w:id="11"/>
      <w:tr w:rsidR="007A0133" w:rsidRPr="00D64B4D" w14:paraId="41E7AD06" w14:textId="77E6227E" w:rsidTr="00E92AFF">
        <w:tc>
          <w:tcPr>
            <w:tcW w:w="1744" w:type="dxa"/>
            <w:shd w:val="clear" w:color="auto" w:fill="auto"/>
          </w:tcPr>
          <w:p w14:paraId="2FC1E84B" w14:textId="77777777" w:rsidR="007A0133" w:rsidRPr="00A26235" w:rsidRDefault="007A0133" w:rsidP="00E45967">
            <w:pPr>
              <w:jc w:val="right"/>
            </w:pPr>
            <w:r w:rsidRPr="008A1FFC">
              <w:rPr>
                <w:b/>
                <w:bCs/>
              </w:rPr>
              <w:t>Brown and Hickman, (2020</w:t>
            </w:r>
            <w:r w:rsidRPr="00A26235">
              <w:t>)</w:t>
            </w:r>
          </w:p>
        </w:tc>
        <w:tc>
          <w:tcPr>
            <w:tcW w:w="7030" w:type="dxa"/>
            <w:shd w:val="clear" w:color="auto" w:fill="auto"/>
          </w:tcPr>
          <w:p w14:paraId="3CF94563" w14:textId="77777777" w:rsidR="007A0133" w:rsidRPr="00A26235" w:rsidRDefault="007A0133" w:rsidP="00E45967">
            <w:pPr>
              <w:rPr>
                <w:b/>
                <w:bCs/>
              </w:rPr>
            </w:pPr>
            <w:r w:rsidRPr="00A26235">
              <w:rPr>
                <w:rFonts w:cstheme="minorHAnsi"/>
              </w:rPr>
              <w:t>Males</w:t>
            </w:r>
            <w:r>
              <w:rPr>
                <w:rFonts w:cstheme="minorHAnsi"/>
              </w:rPr>
              <w:t xml:space="preserve"> were</w:t>
            </w:r>
            <w:r w:rsidRPr="00A26235">
              <w:rPr>
                <w:rFonts w:cstheme="minorHAnsi"/>
              </w:rPr>
              <w:t xml:space="preserve"> most likely to engage in more online gambling.</w:t>
            </w:r>
          </w:p>
        </w:tc>
        <w:tc>
          <w:tcPr>
            <w:tcW w:w="242" w:type="dxa"/>
            <w:shd w:val="clear" w:color="auto" w:fill="auto"/>
          </w:tcPr>
          <w:p w14:paraId="52C62CEA" w14:textId="6D283B70" w:rsidR="007A0133" w:rsidRPr="00A26235" w:rsidRDefault="00E06DDA" w:rsidP="00E06DDA">
            <w:pPr>
              <w:jc w:val="center"/>
              <w:rPr>
                <w:rFonts w:cstheme="minorHAnsi"/>
              </w:rPr>
            </w:pPr>
            <w:r>
              <w:rPr>
                <w:rFonts w:cstheme="minorHAnsi"/>
              </w:rPr>
              <w:t>3</w:t>
            </w:r>
          </w:p>
        </w:tc>
      </w:tr>
      <w:tr w:rsidR="007A0133" w:rsidRPr="00D64B4D" w14:paraId="596C3A2B" w14:textId="17B5F1A4" w:rsidTr="00E92AFF">
        <w:tc>
          <w:tcPr>
            <w:tcW w:w="1744" w:type="dxa"/>
            <w:shd w:val="clear" w:color="auto" w:fill="auto"/>
          </w:tcPr>
          <w:p w14:paraId="6FE592A6" w14:textId="75289F1B" w:rsidR="007A0133" w:rsidRPr="008A1FFC" w:rsidRDefault="007A0133" w:rsidP="00E45967">
            <w:pPr>
              <w:jc w:val="right"/>
              <w:rPr>
                <w:b/>
                <w:bCs/>
              </w:rPr>
            </w:pPr>
            <w:r w:rsidRPr="008A1FFC">
              <w:rPr>
                <w:rFonts w:cstheme="minorHAnsi"/>
                <w:b/>
                <w:bCs/>
              </w:rPr>
              <w:t xml:space="preserve">Fluharty </w:t>
            </w:r>
            <w:ins w:id="12" w:author="Anthony Quinn" w:date="2022-11-01T10:46:00Z">
              <w:r w:rsidR="00AB308E">
                <w:rPr>
                  <w:rFonts w:cstheme="minorHAnsi"/>
                  <w:b/>
                  <w:bCs/>
                </w:rPr>
                <w:t xml:space="preserve">and </w:t>
              </w:r>
              <w:proofErr w:type="spellStart"/>
              <w:r w:rsidR="00AB308E">
                <w:rPr>
                  <w:rFonts w:cstheme="minorHAnsi"/>
                  <w:b/>
                  <w:bCs/>
                </w:rPr>
                <w:t>Fancourt</w:t>
              </w:r>
            </w:ins>
            <w:proofErr w:type="spellEnd"/>
            <w:del w:id="13" w:author="Anthony Quinn" w:date="2022-11-01T10:46:00Z">
              <w:r w:rsidRPr="008A1FFC" w:rsidDel="00AB308E">
                <w:rPr>
                  <w:rFonts w:cstheme="minorHAnsi"/>
                  <w:b/>
                  <w:bCs/>
                </w:rPr>
                <w:delText>et al.</w:delText>
              </w:r>
            </w:del>
            <w:r w:rsidRPr="008A1FFC">
              <w:rPr>
                <w:rFonts w:cstheme="minorHAnsi"/>
                <w:b/>
                <w:bCs/>
              </w:rPr>
              <w:t xml:space="preserve"> (202</w:t>
            </w:r>
            <w:ins w:id="14" w:author="Anthony Quinn" w:date="2022-11-01T10:46:00Z">
              <w:r w:rsidR="00AB308E">
                <w:rPr>
                  <w:rFonts w:cstheme="minorHAnsi"/>
                  <w:b/>
                  <w:bCs/>
                </w:rPr>
                <w:t>1</w:t>
              </w:r>
            </w:ins>
            <w:del w:id="15" w:author="Anthony Quinn" w:date="2022-11-01T10:46:00Z">
              <w:r w:rsidRPr="008A1FFC" w:rsidDel="00AB308E">
                <w:rPr>
                  <w:rFonts w:cstheme="minorHAnsi"/>
                  <w:b/>
                  <w:bCs/>
                </w:rPr>
                <w:delText>2</w:delText>
              </w:r>
            </w:del>
            <w:r w:rsidRPr="008A1FFC">
              <w:rPr>
                <w:rFonts w:cstheme="minorHAnsi"/>
                <w:b/>
                <w:bCs/>
              </w:rPr>
              <w:t>)</w:t>
            </w:r>
          </w:p>
        </w:tc>
        <w:tc>
          <w:tcPr>
            <w:tcW w:w="7030" w:type="dxa"/>
            <w:shd w:val="clear" w:color="auto" w:fill="auto"/>
          </w:tcPr>
          <w:p w14:paraId="5537D17B" w14:textId="77777777" w:rsidR="007A0133" w:rsidRPr="00A26235" w:rsidRDefault="007A0133" w:rsidP="00E45967">
            <w:pPr>
              <w:rPr>
                <w:rFonts w:cstheme="minorHAnsi"/>
              </w:rPr>
            </w:pPr>
            <w:r w:rsidRPr="00A26235">
              <w:rPr>
                <w:rFonts w:cstheme="minorHAnsi"/>
              </w:rPr>
              <w:t>Males (OR=0.77; 95% CI=0.59,0.99) were less likely to have increased their gambling frequency.</w:t>
            </w:r>
          </w:p>
        </w:tc>
        <w:tc>
          <w:tcPr>
            <w:tcW w:w="242" w:type="dxa"/>
            <w:shd w:val="clear" w:color="auto" w:fill="auto"/>
          </w:tcPr>
          <w:p w14:paraId="3A03D1E2" w14:textId="3B7D2FA6" w:rsidR="007A0133" w:rsidRPr="00A26235" w:rsidRDefault="00E06DDA" w:rsidP="00E06DDA">
            <w:pPr>
              <w:jc w:val="center"/>
              <w:rPr>
                <w:rFonts w:cstheme="minorHAnsi"/>
              </w:rPr>
            </w:pPr>
            <w:r>
              <w:rPr>
                <w:rFonts w:cstheme="minorHAnsi"/>
              </w:rPr>
              <w:t>3</w:t>
            </w:r>
          </w:p>
        </w:tc>
      </w:tr>
      <w:tr w:rsidR="007A0133" w:rsidRPr="00D64B4D" w14:paraId="49E913F9" w14:textId="3F979282" w:rsidTr="00E92AFF">
        <w:tc>
          <w:tcPr>
            <w:tcW w:w="1744" w:type="dxa"/>
            <w:shd w:val="clear" w:color="auto" w:fill="auto"/>
          </w:tcPr>
          <w:p w14:paraId="3156264F" w14:textId="77777777" w:rsidR="007A0133" w:rsidRPr="008A1FFC" w:rsidRDefault="007A0133" w:rsidP="001D0782">
            <w:pPr>
              <w:jc w:val="right"/>
              <w:rPr>
                <w:b/>
                <w:bCs/>
              </w:rPr>
            </w:pPr>
            <w:r w:rsidRPr="008A1FFC">
              <w:rPr>
                <w:rFonts w:cstheme="minorHAnsi"/>
                <w:b/>
                <w:bCs/>
              </w:rPr>
              <w:t>Gunstone et al. (2020)</w:t>
            </w:r>
          </w:p>
        </w:tc>
        <w:tc>
          <w:tcPr>
            <w:tcW w:w="7030" w:type="dxa"/>
            <w:shd w:val="clear" w:color="auto" w:fill="auto"/>
          </w:tcPr>
          <w:p w14:paraId="510863CA" w14:textId="77777777" w:rsidR="007A0133" w:rsidRPr="00A26235" w:rsidRDefault="007A0133" w:rsidP="00E45967">
            <w:pPr>
              <w:rPr>
                <w:rFonts w:cstheme="minorHAnsi"/>
              </w:rPr>
            </w:pPr>
            <w:r w:rsidRPr="00A26235">
              <w:rPr>
                <w:rFonts w:cstheme="minorHAnsi"/>
              </w:rPr>
              <w:t>Males more likely than females (34% vs 11%) to report gambling less during lockdown because they preferred betting on sport that was generally cancelled.</w:t>
            </w:r>
          </w:p>
        </w:tc>
        <w:tc>
          <w:tcPr>
            <w:tcW w:w="242" w:type="dxa"/>
            <w:shd w:val="clear" w:color="auto" w:fill="auto"/>
          </w:tcPr>
          <w:p w14:paraId="34DC630A" w14:textId="4C99C5CD" w:rsidR="007A0133" w:rsidRPr="00A26235" w:rsidRDefault="00E06DDA" w:rsidP="00E06DDA">
            <w:pPr>
              <w:jc w:val="center"/>
              <w:rPr>
                <w:rFonts w:cstheme="minorHAnsi"/>
              </w:rPr>
            </w:pPr>
            <w:r>
              <w:rPr>
                <w:rFonts w:cstheme="minorHAnsi"/>
              </w:rPr>
              <w:t>3</w:t>
            </w:r>
          </w:p>
        </w:tc>
      </w:tr>
      <w:tr w:rsidR="007A0133" w:rsidRPr="00D64B4D" w14:paraId="7B20CCA1" w14:textId="05D039FF" w:rsidTr="00E92AFF">
        <w:tc>
          <w:tcPr>
            <w:tcW w:w="1744" w:type="dxa"/>
            <w:shd w:val="clear" w:color="auto" w:fill="auto"/>
          </w:tcPr>
          <w:p w14:paraId="0DB01E43" w14:textId="77777777" w:rsidR="007A0133" w:rsidRPr="008A1FFC" w:rsidRDefault="00933C21" w:rsidP="00E45967">
            <w:pPr>
              <w:jc w:val="right"/>
              <w:rPr>
                <w:b/>
                <w:bCs/>
              </w:rPr>
            </w:pPr>
            <w:hyperlink r:id="rId12" w:tgtFrame="_blank" w:history="1">
              <w:proofErr w:type="spellStart"/>
              <w:r w:rsidR="007A0133" w:rsidRPr="003135D6">
                <w:rPr>
                  <w:rFonts w:eastAsia="Times New Roman" w:cstheme="minorHAnsi"/>
                  <w:b/>
                  <w:bCs/>
                  <w:lang w:eastAsia="en-GB"/>
                </w:rPr>
                <w:t>Håkansson</w:t>
              </w:r>
              <w:proofErr w:type="spellEnd"/>
            </w:hyperlink>
            <w:r w:rsidR="007A0133" w:rsidRPr="008A1FFC">
              <w:rPr>
                <w:rFonts w:eastAsia="Times New Roman" w:cstheme="minorHAnsi"/>
                <w:b/>
                <w:bCs/>
                <w:lang w:eastAsia="en-GB"/>
              </w:rPr>
              <w:t xml:space="preserve"> (2020a)</w:t>
            </w:r>
          </w:p>
        </w:tc>
        <w:tc>
          <w:tcPr>
            <w:tcW w:w="7030" w:type="dxa"/>
            <w:shd w:val="clear" w:color="auto" w:fill="auto"/>
          </w:tcPr>
          <w:p w14:paraId="3885ABE9" w14:textId="77777777" w:rsidR="007A0133" w:rsidRPr="00A26235" w:rsidRDefault="007A0133" w:rsidP="00E45967">
            <w:pPr>
              <w:rPr>
                <w:rFonts w:cstheme="minorHAnsi"/>
              </w:rPr>
            </w:pPr>
            <w:r w:rsidRPr="00A26235">
              <w:rPr>
                <w:rFonts w:cstheme="minorHAnsi"/>
              </w:rPr>
              <w:t>Gambling more was unrelated to gender (p=0.87)</w:t>
            </w:r>
          </w:p>
        </w:tc>
        <w:tc>
          <w:tcPr>
            <w:tcW w:w="242" w:type="dxa"/>
            <w:shd w:val="clear" w:color="auto" w:fill="auto"/>
          </w:tcPr>
          <w:p w14:paraId="204DAA6E" w14:textId="424622CA" w:rsidR="007A0133" w:rsidRPr="00A26235" w:rsidRDefault="00E06DDA" w:rsidP="00E06DDA">
            <w:pPr>
              <w:jc w:val="center"/>
              <w:rPr>
                <w:rFonts w:cstheme="minorHAnsi"/>
              </w:rPr>
            </w:pPr>
            <w:r>
              <w:rPr>
                <w:rFonts w:cstheme="minorHAnsi"/>
              </w:rPr>
              <w:t>3</w:t>
            </w:r>
          </w:p>
        </w:tc>
      </w:tr>
      <w:tr w:rsidR="007A0133" w:rsidRPr="00D64B4D" w14:paraId="37DABD48" w14:textId="5E8FF9AD" w:rsidTr="00E92AFF">
        <w:tc>
          <w:tcPr>
            <w:tcW w:w="1744" w:type="dxa"/>
            <w:shd w:val="clear" w:color="auto" w:fill="auto"/>
          </w:tcPr>
          <w:p w14:paraId="0E398CA9" w14:textId="77777777" w:rsidR="007A0133" w:rsidRPr="008A1FFC" w:rsidRDefault="007A0133" w:rsidP="00D45964">
            <w:pPr>
              <w:jc w:val="right"/>
              <w:rPr>
                <w:b/>
                <w:bCs/>
              </w:rPr>
            </w:pPr>
            <w:r w:rsidRPr="008A1FFC">
              <w:rPr>
                <w:rFonts w:cstheme="minorHAnsi"/>
                <w:b/>
                <w:bCs/>
              </w:rPr>
              <w:t>Lugo et al. (2021)</w:t>
            </w:r>
          </w:p>
        </w:tc>
        <w:tc>
          <w:tcPr>
            <w:tcW w:w="7030" w:type="dxa"/>
            <w:shd w:val="clear" w:color="auto" w:fill="auto"/>
          </w:tcPr>
          <w:p w14:paraId="50D5DF0C" w14:textId="77777777" w:rsidR="007A0133" w:rsidRPr="00A26235" w:rsidRDefault="007A0133" w:rsidP="00E45967">
            <w:pPr>
              <w:rPr>
                <w:rFonts w:cstheme="minorHAnsi"/>
              </w:rPr>
            </w:pPr>
            <w:r w:rsidRPr="00A26235">
              <w:rPr>
                <w:rFonts w:cstheme="minorHAnsi"/>
              </w:rPr>
              <w:t xml:space="preserve">Accounting for prevalence and intensity of gambling, overall gambling decreased by 29% compared to </w:t>
            </w:r>
            <w:r>
              <w:rPr>
                <w:rFonts w:cstheme="minorHAnsi"/>
              </w:rPr>
              <w:t xml:space="preserve">the same </w:t>
            </w:r>
            <w:r w:rsidRPr="00A26235">
              <w:rPr>
                <w:rFonts w:cstheme="minorHAnsi"/>
              </w:rPr>
              <w:t>period before the lockdown, mainly in women.</w:t>
            </w:r>
          </w:p>
        </w:tc>
        <w:tc>
          <w:tcPr>
            <w:tcW w:w="242" w:type="dxa"/>
            <w:shd w:val="clear" w:color="auto" w:fill="auto"/>
          </w:tcPr>
          <w:p w14:paraId="546A5922" w14:textId="17B166A4" w:rsidR="007A0133" w:rsidRPr="00A26235" w:rsidRDefault="00E06DDA" w:rsidP="00E06DDA">
            <w:pPr>
              <w:jc w:val="center"/>
              <w:rPr>
                <w:rFonts w:cstheme="minorHAnsi"/>
              </w:rPr>
            </w:pPr>
            <w:r>
              <w:rPr>
                <w:rFonts w:cstheme="minorHAnsi"/>
              </w:rPr>
              <w:t>3</w:t>
            </w:r>
          </w:p>
        </w:tc>
      </w:tr>
      <w:tr w:rsidR="007A0133" w:rsidRPr="00D64B4D" w14:paraId="0E8F57F1" w14:textId="0EEA4DCA" w:rsidTr="00E92AFF">
        <w:tc>
          <w:tcPr>
            <w:tcW w:w="1744" w:type="dxa"/>
            <w:shd w:val="clear" w:color="auto" w:fill="auto"/>
          </w:tcPr>
          <w:p w14:paraId="5D9C388A" w14:textId="77777777" w:rsidR="007A0133" w:rsidRPr="008A1FFC" w:rsidRDefault="007A0133" w:rsidP="00E45967">
            <w:pPr>
              <w:jc w:val="right"/>
              <w:rPr>
                <w:b/>
                <w:bCs/>
              </w:rPr>
            </w:pPr>
            <w:r w:rsidRPr="008A1FFC">
              <w:rPr>
                <w:rFonts w:cstheme="minorHAnsi"/>
                <w:b/>
                <w:bCs/>
              </w:rPr>
              <w:t xml:space="preserve">Salerno &amp; </w:t>
            </w:r>
            <w:proofErr w:type="spellStart"/>
            <w:r w:rsidRPr="008A1FFC">
              <w:rPr>
                <w:rFonts w:cstheme="minorHAnsi"/>
                <w:b/>
                <w:bCs/>
              </w:rPr>
              <w:t>Pallanti</w:t>
            </w:r>
            <w:proofErr w:type="spellEnd"/>
            <w:r w:rsidRPr="008A1FFC">
              <w:rPr>
                <w:rFonts w:cstheme="minorHAnsi"/>
                <w:b/>
                <w:bCs/>
              </w:rPr>
              <w:t xml:space="preserve"> (2021)</w:t>
            </w:r>
          </w:p>
        </w:tc>
        <w:tc>
          <w:tcPr>
            <w:tcW w:w="7030" w:type="dxa"/>
            <w:shd w:val="clear" w:color="auto" w:fill="auto"/>
          </w:tcPr>
          <w:p w14:paraId="4D31E79D" w14:textId="77777777" w:rsidR="007A0133" w:rsidRPr="00A26235" w:rsidRDefault="007A0133" w:rsidP="00E45967">
            <w:pPr>
              <w:rPr>
                <w:rFonts w:cstheme="minorHAnsi"/>
              </w:rPr>
            </w:pPr>
            <w:r w:rsidRPr="00A26235">
              <w:rPr>
                <w:rFonts w:cstheme="minorHAnsi"/>
              </w:rPr>
              <w:t>During</w:t>
            </w:r>
            <w:r>
              <w:rPr>
                <w:rFonts w:cstheme="minorHAnsi"/>
              </w:rPr>
              <w:t xml:space="preserve"> the</w:t>
            </w:r>
            <w:r w:rsidRPr="00A26235">
              <w:rPr>
                <w:rFonts w:cstheme="minorHAnsi"/>
              </w:rPr>
              <w:t xml:space="preserve"> lockdown, pathological gamblers were more frequently male (88.3% vs 11.7%).</w:t>
            </w:r>
          </w:p>
        </w:tc>
        <w:tc>
          <w:tcPr>
            <w:tcW w:w="242" w:type="dxa"/>
            <w:shd w:val="clear" w:color="auto" w:fill="auto"/>
          </w:tcPr>
          <w:p w14:paraId="4DB6E917" w14:textId="0BBB7175" w:rsidR="007A0133" w:rsidRPr="00A26235" w:rsidRDefault="00E06DDA" w:rsidP="00E06DDA">
            <w:pPr>
              <w:jc w:val="center"/>
              <w:rPr>
                <w:rFonts w:cstheme="minorHAnsi"/>
              </w:rPr>
            </w:pPr>
            <w:r>
              <w:rPr>
                <w:rFonts w:cstheme="minorHAnsi"/>
              </w:rPr>
              <w:t>3</w:t>
            </w:r>
          </w:p>
        </w:tc>
      </w:tr>
      <w:tr w:rsidR="007A0133" w:rsidRPr="00D64B4D" w14:paraId="2EDF279F" w14:textId="7D1905B9" w:rsidTr="00E92AFF">
        <w:tc>
          <w:tcPr>
            <w:tcW w:w="1744" w:type="dxa"/>
            <w:shd w:val="clear" w:color="auto" w:fill="auto"/>
          </w:tcPr>
          <w:p w14:paraId="2C2D6D3A" w14:textId="77777777" w:rsidR="007A0133" w:rsidRPr="00A26235" w:rsidRDefault="007A0133" w:rsidP="00E45967">
            <w:pPr>
              <w:jc w:val="right"/>
            </w:pPr>
            <w:r w:rsidRPr="008A1FFC">
              <w:rPr>
                <w:rFonts w:cstheme="minorHAnsi"/>
                <w:b/>
                <w:bCs/>
              </w:rPr>
              <w:t>Wardle et al. (2021</w:t>
            </w:r>
            <w:r w:rsidRPr="00A26235">
              <w:rPr>
                <w:rFonts w:cstheme="minorHAnsi"/>
              </w:rPr>
              <w:t>)</w:t>
            </w:r>
          </w:p>
        </w:tc>
        <w:tc>
          <w:tcPr>
            <w:tcW w:w="7030" w:type="dxa"/>
            <w:shd w:val="clear" w:color="auto" w:fill="auto"/>
          </w:tcPr>
          <w:p w14:paraId="65C41825" w14:textId="77777777" w:rsidR="007A0133" w:rsidRPr="00A26235" w:rsidRDefault="007A0133" w:rsidP="00E45967">
            <w:pPr>
              <w:rPr>
                <w:rFonts w:cstheme="minorHAnsi"/>
              </w:rPr>
            </w:pPr>
            <w:r w:rsidRPr="00A26235">
              <w:t>Men were more likely to experience problem gambling if they were younger (under 35 compared with over 55).</w:t>
            </w:r>
          </w:p>
        </w:tc>
        <w:tc>
          <w:tcPr>
            <w:tcW w:w="242" w:type="dxa"/>
            <w:shd w:val="clear" w:color="auto" w:fill="auto"/>
          </w:tcPr>
          <w:p w14:paraId="43FD7967" w14:textId="30FC3ABF" w:rsidR="007A0133" w:rsidRPr="00A26235" w:rsidRDefault="00E06DDA" w:rsidP="00E06DDA">
            <w:pPr>
              <w:jc w:val="center"/>
            </w:pPr>
            <w:r>
              <w:t>3</w:t>
            </w:r>
          </w:p>
        </w:tc>
      </w:tr>
      <w:tr w:rsidR="007A0133" w:rsidRPr="00D64B4D" w14:paraId="48F74766" w14:textId="6E272D2C" w:rsidTr="00E92AFF">
        <w:tc>
          <w:tcPr>
            <w:tcW w:w="1744" w:type="dxa"/>
            <w:shd w:val="clear" w:color="auto" w:fill="auto"/>
          </w:tcPr>
          <w:p w14:paraId="0E4DC752" w14:textId="12752B54" w:rsidR="007A0133" w:rsidRPr="008A1FFC" w:rsidRDefault="007A0133" w:rsidP="00D45964">
            <w:pPr>
              <w:jc w:val="right"/>
              <w:rPr>
                <w:b/>
                <w:bCs/>
              </w:rPr>
            </w:pPr>
            <w:r w:rsidRPr="008A1FFC">
              <w:rPr>
                <w:b/>
                <w:bCs/>
              </w:rPr>
              <w:t>Emond et al. (202</w:t>
            </w:r>
            <w:ins w:id="16" w:author="Anthony Quinn" w:date="2022-11-01T10:44:00Z">
              <w:r w:rsidR="00AB308E">
                <w:rPr>
                  <w:b/>
                  <w:bCs/>
                </w:rPr>
                <w:t>2</w:t>
              </w:r>
            </w:ins>
            <w:del w:id="17" w:author="Anthony Quinn" w:date="2022-11-01T10:44:00Z">
              <w:r w:rsidRPr="008A1FFC" w:rsidDel="00AB308E">
                <w:rPr>
                  <w:b/>
                  <w:bCs/>
                </w:rPr>
                <w:delText>1</w:delText>
              </w:r>
            </w:del>
            <w:r w:rsidRPr="008A1FFC">
              <w:rPr>
                <w:b/>
                <w:bCs/>
              </w:rPr>
              <w:t>)</w:t>
            </w:r>
          </w:p>
        </w:tc>
        <w:tc>
          <w:tcPr>
            <w:tcW w:w="7030" w:type="dxa"/>
            <w:shd w:val="clear" w:color="auto" w:fill="auto"/>
          </w:tcPr>
          <w:p w14:paraId="58E449FD" w14:textId="77777777" w:rsidR="007A0133" w:rsidRPr="00A26235" w:rsidRDefault="007A0133" w:rsidP="00E45967">
            <w:pPr>
              <w:rPr>
                <w:b/>
                <w:bCs/>
              </w:rPr>
            </w:pPr>
            <w:r w:rsidRPr="00A26235">
              <w:rPr>
                <w:rFonts w:cstheme="minorHAnsi"/>
              </w:rPr>
              <w:t>A larger proportion of males compared to females did not change frequency of gambling (p&lt;0.001) whereas a larger proportion of females decreased gambling frequency during lockdown (p&lt;0.001).</w:t>
            </w:r>
          </w:p>
        </w:tc>
        <w:tc>
          <w:tcPr>
            <w:tcW w:w="242" w:type="dxa"/>
            <w:shd w:val="clear" w:color="auto" w:fill="auto"/>
          </w:tcPr>
          <w:p w14:paraId="6FFCD922" w14:textId="57666F6D" w:rsidR="007A0133" w:rsidRPr="00A26235" w:rsidRDefault="00E06DDA" w:rsidP="00E06DDA">
            <w:pPr>
              <w:jc w:val="center"/>
              <w:rPr>
                <w:rFonts w:cstheme="minorHAnsi"/>
              </w:rPr>
            </w:pPr>
            <w:r>
              <w:rPr>
                <w:rFonts w:cstheme="minorHAnsi"/>
              </w:rPr>
              <w:t>2</w:t>
            </w:r>
          </w:p>
        </w:tc>
      </w:tr>
      <w:tr w:rsidR="007A0133" w:rsidRPr="00D64B4D" w14:paraId="2EBA03B4" w14:textId="5222D9C6" w:rsidTr="00E92AFF">
        <w:tc>
          <w:tcPr>
            <w:tcW w:w="1744" w:type="dxa"/>
            <w:shd w:val="clear" w:color="auto" w:fill="auto"/>
          </w:tcPr>
          <w:p w14:paraId="517B01C0" w14:textId="77777777" w:rsidR="007A0133" w:rsidRPr="008A1FFC" w:rsidRDefault="007A0133" w:rsidP="00E45967">
            <w:pPr>
              <w:jc w:val="right"/>
              <w:rPr>
                <w:b/>
                <w:bCs/>
              </w:rPr>
            </w:pPr>
            <w:proofErr w:type="spellStart"/>
            <w:r w:rsidRPr="008A1FFC">
              <w:rPr>
                <w:rFonts w:cstheme="minorHAnsi"/>
                <w:b/>
                <w:bCs/>
              </w:rPr>
              <w:t>Georgiadou</w:t>
            </w:r>
            <w:proofErr w:type="spellEnd"/>
            <w:r w:rsidRPr="008A1FFC">
              <w:rPr>
                <w:rFonts w:cstheme="minorHAnsi"/>
                <w:b/>
                <w:bCs/>
              </w:rPr>
              <w:t xml:space="preserve"> et al. (2021)</w:t>
            </w:r>
          </w:p>
        </w:tc>
        <w:tc>
          <w:tcPr>
            <w:tcW w:w="7030" w:type="dxa"/>
            <w:shd w:val="clear" w:color="auto" w:fill="auto"/>
          </w:tcPr>
          <w:p w14:paraId="76FEF997" w14:textId="77777777" w:rsidR="007A0133" w:rsidRPr="00A26235" w:rsidRDefault="007A0133" w:rsidP="00E45967">
            <w:pPr>
              <w:rPr>
                <w:b/>
                <w:bCs/>
              </w:rPr>
            </w:pPr>
            <w:r w:rsidRPr="00A26235">
              <w:rPr>
                <w:rFonts w:cstheme="minorHAnsi"/>
              </w:rPr>
              <w:t>No association between gender and increased overall gambling frequency.</w:t>
            </w:r>
          </w:p>
        </w:tc>
        <w:tc>
          <w:tcPr>
            <w:tcW w:w="242" w:type="dxa"/>
            <w:shd w:val="clear" w:color="auto" w:fill="auto"/>
          </w:tcPr>
          <w:p w14:paraId="1E09547A" w14:textId="0FCD91BA" w:rsidR="007A0133" w:rsidRPr="00A26235" w:rsidRDefault="00E06DDA" w:rsidP="00E06DDA">
            <w:pPr>
              <w:jc w:val="center"/>
              <w:rPr>
                <w:rFonts w:cstheme="minorHAnsi"/>
              </w:rPr>
            </w:pPr>
            <w:r>
              <w:rPr>
                <w:rFonts w:cstheme="minorHAnsi"/>
              </w:rPr>
              <w:t>2</w:t>
            </w:r>
          </w:p>
        </w:tc>
      </w:tr>
      <w:bookmarkStart w:id="18" w:name="_Hlk98412231"/>
      <w:tr w:rsidR="007A0133" w:rsidRPr="00D64B4D" w14:paraId="052ADCF3" w14:textId="66FA9419" w:rsidTr="00E92AFF">
        <w:tc>
          <w:tcPr>
            <w:tcW w:w="1744" w:type="dxa"/>
            <w:shd w:val="clear" w:color="auto" w:fill="auto"/>
          </w:tcPr>
          <w:p w14:paraId="1F0C5A2F" w14:textId="59290881" w:rsidR="007A0133" w:rsidRPr="00E06DDA" w:rsidRDefault="007A0133" w:rsidP="00E06DDA">
            <w:pPr>
              <w:shd w:val="clear" w:color="auto" w:fill="FFFFFF"/>
              <w:jc w:val="right"/>
              <w:rPr>
                <w:rFonts w:eastAsia="Times New Roman" w:cstheme="minorHAnsi"/>
                <w:b/>
                <w:bCs/>
                <w:lang w:eastAsia="en-GB"/>
              </w:rPr>
            </w:pPr>
            <w:r w:rsidRPr="008A1FFC">
              <w:rPr>
                <w:b/>
                <w:bCs/>
              </w:rPr>
              <w:fldChar w:fldCharType="begin"/>
            </w:r>
            <w:r w:rsidRPr="008A1FFC">
              <w:rPr>
                <w:b/>
                <w:bCs/>
              </w:rPr>
              <w:instrText xml:space="preserve"> HYPERLINK "https://sciprofiles.com/profile/949139" \t "_blank" </w:instrText>
            </w:r>
            <w:r w:rsidRPr="008A1FFC">
              <w:rPr>
                <w:b/>
                <w:bCs/>
              </w:rPr>
              <w:fldChar w:fldCharType="separate"/>
            </w:r>
            <w:proofErr w:type="spellStart"/>
            <w:r w:rsidRPr="008A1FFC">
              <w:rPr>
                <w:rFonts w:eastAsia="Times New Roman" w:cstheme="minorHAnsi"/>
                <w:b/>
                <w:bCs/>
                <w:u w:val="single"/>
                <w:lang w:eastAsia="en-GB"/>
              </w:rPr>
              <w:t>Håkansson</w:t>
            </w:r>
            <w:proofErr w:type="spellEnd"/>
            <w:r w:rsidRPr="008A1FFC">
              <w:rPr>
                <w:rFonts w:eastAsia="Times New Roman" w:cstheme="minorHAnsi"/>
                <w:b/>
                <w:bCs/>
                <w:u w:val="single"/>
                <w:lang w:eastAsia="en-GB"/>
              </w:rPr>
              <w:fldChar w:fldCharType="end"/>
            </w:r>
            <w:r w:rsidRPr="008A1FFC">
              <w:rPr>
                <w:rFonts w:eastAsia="Times New Roman" w:cstheme="minorHAnsi"/>
                <w:b/>
                <w:bCs/>
                <w:lang w:eastAsia="en-GB"/>
              </w:rPr>
              <w:t xml:space="preserve"> (2020b)</w:t>
            </w:r>
          </w:p>
        </w:tc>
        <w:tc>
          <w:tcPr>
            <w:tcW w:w="7030" w:type="dxa"/>
            <w:shd w:val="clear" w:color="auto" w:fill="auto"/>
          </w:tcPr>
          <w:p w14:paraId="37EC73FF" w14:textId="77777777" w:rsidR="007A0133" w:rsidRPr="00A26235" w:rsidRDefault="007A0133" w:rsidP="00E45967">
            <w:pPr>
              <w:rPr>
                <w:b/>
                <w:bCs/>
              </w:rPr>
            </w:pPr>
            <w:r w:rsidRPr="00A26235">
              <w:rPr>
                <w:rFonts w:cstheme="minorHAnsi"/>
              </w:rPr>
              <w:t>Sports betting within the past 30 days did not differ by gender.</w:t>
            </w:r>
          </w:p>
        </w:tc>
        <w:tc>
          <w:tcPr>
            <w:tcW w:w="242" w:type="dxa"/>
            <w:shd w:val="clear" w:color="auto" w:fill="auto"/>
          </w:tcPr>
          <w:p w14:paraId="361083BC" w14:textId="5C5C39FA" w:rsidR="007A0133" w:rsidRPr="00A26235" w:rsidRDefault="00E06DDA" w:rsidP="00E06DDA">
            <w:pPr>
              <w:jc w:val="center"/>
              <w:rPr>
                <w:rFonts w:cstheme="minorHAnsi"/>
              </w:rPr>
            </w:pPr>
            <w:r>
              <w:rPr>
                <w:rFonts w:cstheme="minorHAnsi"/>
              </w:rPr>
              <w:t>2</w:t>
            </w:r>
          </w:p>
        </w:tc>
      </w:tr>
      <w:tr w:rsidR="007A0133" w:rsidRPr="00D64B4D" w14:paraId="2AAB9FC9" w14:textId="329A986B" w:rsidTr="00E92AFF">
        <w:tc>
          <w:tcPr>
            <w:tcW w:w="1744" w:type="dxa"/>
            <w:shd w:val="clear" w:color="auto" w:fill="auto"/>
          </w:tcPr>
          <w:p w14:paraId="586B0B8D" w14:textId="77777777" w:rsidR="007A0133" w:rsidRPr="008A1FFC" w:rsidRDefault="00933C21" w:rsidP="00E45967">
            <w:pPr>
              <w:shd w:val="clear" w:color="auto" w:fill="FFFFFF"/>
              <w:jc w:val="right"/>
              <w:rPr>
                <w:rFonts w:eastAsia="Times New Roman" w:cstheme="minorHAnsi"/>
                <w:b/>
                <w:bCs/>
                <w:lang w:eastAsia="en-GB"/>
              </w:rPr>
            </w:pPr>
            <w:hyperlink r:id="rId13" w:tgtFrame="_blank" w:history="1">
              <w:proofErr w:type="spellStart"/>
              <w:r w:rsidR="007A0133" w:rsidRPr="008A1FFC">
                <w:rPr>
                  <w:rFonts w:eastAsia="Times New Roman" w:cstheme="minorHAnsi"/>
                  <w:b/>
                  <w:bCs/>
                  <w:u w:val="single"/>
                  <w:lang w:eastAsia="en-GB"/>
                </w:rPr>
                <w:t>Håkansson</w:t>
              </w:r>
              <w:proofErr w:type="spellEnd"/>
            </w:hyperlink>
            <w:r w:rsidR="007A0133" w:rsidRPr="008A1FFC">
              <w:rPr>
                <w:rFonts w:eastAsia="Times New Roman" w:cstheme="minorHAnsi"/>
                <w:b/>
                <w:bCs/>
                <w:lang w:eastAsia="en-GB"/>
              </w:rPr>
              <w:t xml:space="preserve"> (2021)</w:t>
            </w:r>
          </w:p>
        </w:tc>
        <w:tc>
          <w:tcPr>
            <w:tcW w:w="7030" w:type="dxa"/>
            <w:shd w:val="clear" w:color="auto" w:fill="auto"/>
          </w:tcPr>
          <w:p w14:paraId="1DA6FFAF" w14:textId="77777777" w:rsidR="007A0133" w:rsidRPr="00264FD9" w:rsidRDefault="007A0133" w:rsidP="00E45967">
            <w:pPr>
              <w:rPr>
                <w:rFonts w:ascii="Calibri" w:eastAsia="Times New Roman" w:hAnsi="Calibri" w:cs="Calibri"/>
                <w:color w:val="000000"/>
                <w:lang w:eastAsia="en-GB"/>
              </w:rPr>
            </w:pPr>
            <w:r>
              <w:rPr>
                <w:rFonts w:ascii="Calibri" w:eastAsia="Times New Roman" w:hAnsi="Calibri" w:cs="Calibri"/>
                <w:color w:val="000000"/>
                <w:lang w:eastAsia="en-GB"/>
              </w:rPr>
              <w:t>When excluding non-gamblers, reporting increased gambling was associated with female gender (p&lt;0.001).</w:t>
            </w:r>
          </w:p>
        </w:tc>
        <w:tc>
          <w:tcPr>
            <w:tcW w:w="242" w:type="dxa"/>
            <w:shd w:val="clear" w:color="auto" w:fill="auto"/>
          </w:tcPr>
          <w:p w14:paraId="6FD60188" w14:textId="16383128" w:rsidR="007A0133" w:rsidRDefault="00E06DDA" w:rsidP="00E06DDA">
            <w:pPr>
              <w:jc w:val="center"/>
              <w:rPr>
                <w:rFonts w:ascii="Calibri" w:eastAsia="Times New Roman" w:hAnsi="Calibri" w:cs="Calibri"/>
                <w:color w:val="000000"/>
                <w:lang w:eastAsia="en-GB"/>
              </w:rPr>
            </w:pPr>
            <w:r>
              <w:rPr>
                <w:rFonts w:ascii="Calibri" w:eastAsia="Times New Roman" w:hAnsi="Calibri" w:cs="Calibri"/>
                <w:color w:val="000000"/>
                <w:lang w:eastAsia="en-GB"/>
              </w:rPr>
              <w:t>2</w:t>
            </w:r>
          </w:p>
        </w:tc>
      </w:tr>
      <w:tr w:rsidR="007A0133" w:rsidRPr="00D64B4D" w14:paraId="3F61FE6F" w14:textId="0005B53F" w:rsidTr="00E92AFF">
        <w:tc>
          <w:tcPr>
            <w:tcW w:w="1744" w:type="dxa"/>
            <w:shd w:val="clear" w:color="auto" w:fill="auto"/>
          </w:tcPr>
          <w:p w14:paraId="151DB93D" w14:textId="77777777" w:rsidR="007A0133" w:rsidRPr="008A1FFC" w:rsidRDefault="007A0133" w:rsidP="00E45967">
            <w:pPr>
              <w:jc w:val="right"/>
              <w:rPr>
                <w:b/>
                <w:bCs/>
              </w:rPr>
            </w:pPr>
            <w:r w:rsidRPr="008A1FFC">
              <w:rPr>
                <w:rFonts w:cstheme="minorHAnsi"/>
                <w:b/>
                <w:bCs/>
              </w:rPr>
              <w:t>Jenkinson et al. (2020)</w:t>
            </w:r>
          </w:p>
        </w:tc>
        <w:tc>
          <w:tcPr>
            <w:tcW w:w="7030" w:type="dxa"/>
            <w:shd w:val="clear" w:color="auto" w:fill="auto"/>
          </w:tcPr>
          <w:p w14:paraId="30581D1F" w14:textId="77777777" w:rsidR="007A0133" w:rsidRPr="00A26235" w:rsidRDefault="007A0133" w:rsidP="00E45967">
            <w:pPr>
              <w:rPr>
                <w:b/>
                <w:bCs/>
              </w:rPr>
            </w:pPr>
            <w:r w:rsidRPr="00A26235">
              <w:rPr>
                <w:rFonts w:cstheme="minorHAnsi"/>
              </w:rPr>
              <w:t>During COVID-19, male participants increased overall spending on gambling whilst females reduced their spending.</w:t>
            </w:r>
          </w:p>
        </w:tc>
        <w:tc>
          <w:tcPr>
            <w:tcW w:w="242" w:type="dxa"/>
            <w:shd w:val="clear" w:color="auto" w:fill="auto"/>
          </w:tcPr>
          <w:p w14:paraId="7606E8A8" w14:textId="04C27B6A" w:rsidR="007A0133" w:rsidRPr="00A26235" w:rsidRDefault="00E06DDA" w:rsidP="00E06DDA">
            <w:pPr>
              <w:jc w:val="center"/>
              <w:rPr>
                <w:rFonts w:cstheme="minorHAnsi"/>
              </w:rPr>
            </w:pPr>
            <w:r>
              <w:rPr>
                <w:rFonts w:cstheme="minorHAnsi"/>
              </w:rPr>
              <w:t>2</w:t>
            </w:r>
          </w:p>
        </w:tc>
      </w:tr>
      <w:bookmarkEnd w:id="18"/>
      <w:tr w:rsidR="007A0133" w:rsidRPr="00D64B4D" w14:paraId="656549F3" w14:textId="02186CC6" w:rsidTr="00E92AFF">
        <w:tc>
          <w:tcPr>
            <w:tcW w:w="1744" w:type="dxa"/>
            <w:shd w:val="clear" w:color="auto" w:fill="auto"/>
          </w:tcPr>
          <w:p w14:paraId="2D6ACFCD" w14:textId="77777777" w:rsidR="007A0133" w:rsidRPr="008A1FFC" w:rsidRDefault="007A0133" w:rsidP="00E45967">
            <w:pPr>
              <w:jc w:val="right"/>
              <w:rPr>
                <w:rFonts w:cstheme="minorHAnsi"/>
                <w:b/>
                <w:bCs/>
              </w:rPr>
            </w:pPr>
            <w:proofErr w:type="spellStart"/>
            <w:r w:rsidRPr="008A1FFC">
              <w:rPr>
                <w:rFonts w:cstheme="minorHAnsi"/>
                <w:b/>
                <w:bCs/>
              </w:rPr>
              <w:t>Lischer</w:t>
            </w:r>
            <w:proofErr w:type="spellEnd"/>
            <w:r w:rsidRPr="008A1FFC">
              <w:rPr>
                <w:rFonts w:cstheme="minorHAnsi"/>
                <w:b/>
                <w:bCs/>
              </w:rPr>
              <w:t xml:space="preserve"> et al. (2021)</w:t>
            </w:r>
          </w:p>
        </w:tc>
        <w:tc>
          <w:tcPr>
            <w:tcW w:w="7030" w:type="dxa"/>
            <w:shd w:val="clear" w:color="auto" w:fill="auto"/>
          </w:tcPr>
          <w:p w14:paraId="75B2BF64" w14:textId="77777777" w:rsidR="007A0133" w:rsidRPr="00A26235" w:rsidRDefault="007A0133" w:rsidP="00E45967">
            <w:pPr>
              <w:rPr>
                <w:rFonts w:cstheme="minorHAnsi"/>
              </w:rPr>
            </w:pPr>
            <w:r>
              <w:rPr>
                <w:rFonts w:cstheme="minorHAnsi"/>
              </w:rPr>
              <w:t>N</w:t>
            </w:r>
            <w:r w:rsidRPr="007819FD">
              <w:rPr>
                <w:rFonts w:cstheme="minorHAnsi"/>
              </w:rPr>
              <w:t>o significant differences between respondents who gambled during the lockdown and those who did not</w:t>
            </w:r>
            <w:r>
              <w:rPr>
                <w:rFonts w:cstheme="minorHAnsi"/>
              </w:rPr>
              <w:t>,</w:t>
            </w:r>
            <w:r w:rsidRPr="007819FD">
              <w:rPr>
                <w:rFonts w:cstheme="minorHAnsi"/>
              </w:rPr>
              <w:t xml:space="preserve"> with regard to gender.</w:t>
            </w:r>
          </w:p>
        </w:tc>
        <w:tc>
          <w:tcPr>
            <w:tcW w:w="242" w:type="dxa"/>
            <w:shd w:val="clear" w:color="auto" w:fill="auto"/>
          </w:tcPr>
          <w:p w14:paraId="7E118D04" w14:textId="3405479B" w:rsidR="007A0133" w:rsidRDefault="00E06DDA" w:rsidP="00E06DDA">
            <w:pPr>
              <w:jc w:val="center"/>
              <w:rPr>
                <w:rFonts w:cstheme="minorHAnsi"/>
              </w:rPr>
            </w:pPr>
            <w:r>
              <w:rPr>
                <w:rFonts w:cstheme="minorHAnsi"/>
              </w:rPr>
              <w:t>2</w:t>
            </w:r>
          </w:p>
        </w:tc>
      </w:tr>
      <w:tr w:rsidR="007A0133" w:rsidRPr="00D64B4D" w14:paraId="594E88E6" w14:textId="025BCF4A" w:rsidTr="00E92AFF">
        <w:tc>
          <w:tcPr>
            <w:tcW w:w="1744" w:type="dxa"/>
            <w:shd w:val="clear" w:color="auto" w:fill="auto"/>
          </w:tcPr>
          <w:p w14:paraId="79D2DB65" w14:textId="77777777" w:rsidR="007A0133" w:rsidRPr="008A1FFC" w:rsidRDefault="007A0133" w:rsidP="00E45967">
            <w:pPr>
              <w:jc w:val="right"/>
              <w:rPr>
                <w:b/>
                <w:bCs/>
              </w:rPr>
            </w:pPr>
            <w:r w:rsidRPr="008A1FFC">
              <w:rPr>
                <w:rFonts w:cstheme="minorHAnsi"/>
                <w:b/>
                <w:bCs/>
              </w:rPr>
              <w:t>Price (2020)</w:t>
            </w:r>
          </w:p>
        </w:tc>
        <w:tc>
          <w:tcPr>
            <w:tcW w:w="7030" w:type="dxa"/>
            <w:shd w:val="clear" w:color="auto" w:fill="auto"/>
          </w:tcPr>
          <w:p w14:paraId="2937B604" w14:textId="77777777" w:rsidR="007A0133" w:rsidRPr="00A26235" w:rsidRDefault="007A0133" w:rsidP="00E45967">
            <w:pPr>
              <w:rPr>
                <w:b/>
                <w:bCs/>
              </w:rPr>
            </w:pPr>
            <w:r w:rsidRPr="00A26235">
              <w:rPr>
                <w:rFonts w:cstheme="minorHAnsi"/>
              </w:rPr>
              <w:t>Males were more likely to gamble online (n=598, 55.3%; OR 1.62, p&lt;.001) than females (n=477, 44.1%; OR=0.61, p&lt;.001).</w:t>
            </w:r>
          </w:p>
        </w:tc>
        <w:tc>
          <w:tcPr>
            <w:tcW w:w="242" w:type="dxa"/>
            <w:shd w:val="clear" w:color="auto" w:fill="auto"/>
          </w:tcPr>
          <w:p w14:paraId="172C059A" w14:textId="4998E4B1" w:rsidR="007A0133" w:rsidRPr="00A26235" w:rsidRDefault="00E06DDA" w:rsidP="00E06DDA">
            <w:pPr>
              <w:jc w:val="center"/>
              <w:rPr>
                <w:rFonts w:cstheme="minorHAnsi"/>
              </w:rPr>
            </w:pPr>
            <w:r>
              <w:rPr>
                <w:rFonts w:cstheme="minorHAnsi"/>
              </w:rPr>
              <w:t>2</w:t>
            </w:r>
          </w:p>
        </w:tc>
      </w:tr>
      <w:tr w:rsidR="007A0133" w:rsidRPr="00D64B4D" w14:paraId="166FE09B" w14:textId="0EDFB5E0" w:rsidTr="00E92AFF">
        <w:tc>
          <w:tcPr>
            <w:tcW w:w="1744" w:type="dxa"/>
            <w:shd w:val="clear" w:color="auto" w:fill="auto"/>
          </w:tcPr>
          <w:p w14:paraId="34E6CA67" w14:textId="77777777" w:rsidR="007A0133" w:rsidRPr="008A1FFC" w:rsidRDefault="007A0133" w:rsidP="00E45967">
            <w:pPr>
              <w:jc w:val="right"/>
              <w:rPr>
                <w:rFonts w:cstheme="minorHAnsi"/>
                <w:b/>
                <w:bCs/>
              </w:rPr>
            </w:pPr>
            <w:proofErr w:type="spellStart"/>
            <w:r w:rsidRPr="008A1FFC">
              <w:rPr>
                <w:rFonts w:cstheme="minorHAnsi"/>
                <w:b/>
                <w:bCs/>
              </w:rPr>
              <w:t>Rantis</w:t>
            </w:r>
            <w:proofErr w:type="spellEnd"/>
            <w:r w:rsidRPr="008A1FFC">
              <w:rPr>
                <w:rFonts w:cstheme="minorHAnsi"/>
                <w:b/>
                <w:bCs/>
              </w:rPr>
              <w:t xml:space="preserve"> et al. (2021)</w:t>
            </w:r>
          </w:p>
        </w:tc>
        <w:tc>
          <w:tcPr>
            <w:tcW w:w="7030" w:type="dxa"/>
            <w:shd w:val="clear" w:color="auto" w:fill="auto"/>
          </w:tcPr>
          <w:p w14:paraId="14EFAC02" w14:textId="77777777" w:rsidR="007A0133" w:rsidRPr="00960CB1" w:rsidRDefault="007A0133" w:rsidP="00E45967">
            <w:pPr>
              <w:rPr>
                <w:rFonts w:cstheme="minorHAnsi"/>
              </w:rPr>
            </w:pPr>
            <w:r w:rsidRPr="00960CB1">
              <w:rPr>
                <w:rFonts w:cstheme="minorHAnsi"/>
              </w:rPr>
              <w:t>71.4% of gamblers played less or not at all (females&gt;</w:t>
            </w:r>
          </w:p>
          <w:p w14:paraId="49A6935B" w14:textId="77777777" w:rsidR="007A0133" w:rsidRPr="00A26235" w:rsidRDefault="007A0133" w:rsidP="00E45967">
            <w:pPr>
              <w:rPr>
                <w:rFonts w:cstheme="minorHAnsi"/>
              </w:rPr>
            </w:pPr>
            <w:r w:rsidRPr="00960CB1">
              <w:rPr>
                <w:rFonts w:cstheme="minorHAnsi"/>
              </w:rPr>
              <w:t>males, p=0.031)</w:t>
            </w:r>
          </w:p>
        </w:tc>
        <w:tc>
          <w:tcPr>
            <w:tcW w:w="242" w:type="dxa"/>
            <w:shd w:val="clear" w:color="auto" w:fill="auto"/>
          </w:tcPr>
          <w:p w14:paraId="3750FD16" w14:textId="098A3CE9" w:rsidR="007A0133" w:rsidRPr="00960CB1" w:rsidRDefault="00E06DDA" w:rsidP="00E06DDA">
            <w:pPr>
              <w:jc w:val="center"/>
              <w:rPr>
                <w:rFonts w:cstheme="minorHAnsi"/>
              </w:rPr>
            </w:pPr>
            <w:r>
              <w:rPr>
                <w:rFonts w:cstheme="minorHAnsi"/>
              </w:rPr>
              <w:t>1</w:t>
            </w:r>
          </w:p>
        </w:tc>
      </w:tr>
    </w:tbl>
    <w:p w14:paraId="5D0845EA" w14:textId="77777777" w:rsidR="00393DC8" w:rsidRDefault="00393DC8" w:rsidP="00393DC8">
      <w:pPr>
        <w:rPr>
          <w:b/>
          <w:bCs/>
        </w:rPr>
      </w:pPr>
    </w:p>
    <w:p w14:paraId="216F1746" w14:textId="77777777" w:rsidR="00393DC8" w:rsidRDefault="00393DC8" w:rsidP="00393DC8">
      <w:pPr>
        <w:rPr>
          <w:b/>
          <w:bCs/>
        </w:rPr>
      </w:pPr>
      <w:r>
        <w:rPr>
          <w:b/>
          <w:bCs/>
        </w:rPr>
        <w:br w:type="page"/>
      </w:r>
    </w:p>
    <w:p w14:paraId="3DDC962C" w14:textId="7828B2AC" w:rsidR="00393DC8" w:rsidRPr="007609AB" w:rsidRDefault="00F34C2F" w:rsidP="00393DC8">
      <w:pPr>
        <w:rPr>
          <w:u w:val="single"/>
        </w:rPr>
      </w:pPr>
      <w:r>
        <w:rPr>
          <w:u w:val="single"/>
        </w:rPr>
        <w:lastRenderedPageBreak/>
        <w:t>Table S</w:t>
      </w:r>
      <w:r w:rsidR="00B10910">
        <w:rPr>
          <w:u w:val="single"/>
        </w:rPr>
        <w:t>4</w:t>
      </w:r>
      <w:r w:rsidR="00393DC8" w:rsidRPr="00E378A1">
        <w:rPr>
          <w:u w:val="single"/>
        </w:rPr>
        <w:t>. Demographics of at-risk g</w:t>
      </w:r>
      <w:r w:rsidR="00393DC8">
        <w:rPr>
          <w:u w:val="single"/>
        </w:rPr>
        <w:t>ambling</w:t>
      </w:r>
      <w:r w:rsidR="00393DC8" w:rsidRPr="00E378A1">
        <w:rPr>
          <w:u w:val="single"/>
        </w:rPr>
        <w:t xml:space="preserve"> by </w:t>
      </w:r>
      <w:r w:rsidR="00884330">
        <w:rPr>
          <w:u w:val="single"/>
        </w:rPr>
        <w:t>a</w:t>
      </w:r>
      <w:r w:rsidR="00393DC8">
        <w:rPr>
          <w:u w:val="single"/>
        </w:rPr>
        <w:t>ge</w:t>
      </w:r>
      <w:r w:rsidR="002D1507">
        <w:rPr>
          <w:u w:val="single"/>
        </w:rPr>
        <w:t xml:space="preserve"> [cohort]</w:t>
      </w:r>
    </w:p>
    <w:tbl>
      <w:tblPr>
        <w:tblStyle w:val="TableGrid"/>
        <w:tblW w:w="0" w:type="auto"/>
        <w:tblLook w:val="04A0" w:firstRow="1" w:lastRow="0" w:firstColumn="1" w:lastColumn="0" w:noHBand="0" w:noVBand="1"/>
      </w:tblPr>
      <w:tblGrid>
        <w:gridCol w:w="1712"/>
        <w:gridCol w:w="6584"/>
        <w:gridCol w:w="720"/>
      </w:tblGrid>
      <w:tr w:rsidR="00E06DDA" w:rsidRPr="00F45D2B" w14:paraId="4CD822E9" w14:textId="5BCD3E63" w:rsidTr="00E06DDA">
        <w:tc>
          <w:tcPr>
            <w:tcW w:w="1749" w:type="dxa"/>
            <w:shd w:val="clear" w:color="auto" w:fill="F2F2F2" w:themeFill="background1" w:themeFillShade="F2"/>
          </w:tcPr>
          <w:p w14:paraId="5279E33C" w14:textId="77777777" w:rsidR="00E06DDA" w:rsidRDefault="00E06DDA" w:rsidP="00E45967">
            <w:pPr>
              <w:jc w:val="center"/>
              <w:rPr>
                <w:b/>
                <w:bCs/>
              </w:rPr>
            </w:pPr>
            <w:r>
              <w:rPr>
                <w:b/>
                <w:bCs/>
              </w:rPr>
              <w:t>Authors</w:t>
            </w:r>
          </w:p>
        </w:tc>
        <w:tc>
          <w:tcPr>
            <w:tcW w:w="7025" w:type="dxa"/>
            <w:shd w:val="clear" w:color="auto" w:fill="F2F2F2" w:themeFill="background1" w:themeFillShade="F2"/>
          </w:tcPr>
          <w:p w14:paraId="290F590D" w14:textId="77777777" w:rsidR="00E06DDA" w:rsidRPr="00F45D2B" w:rsidRDefault="00E06DDA" w:rsidP="00E45967">
            <w:pPr>
              <w:jc w:val="center"/>
              <w:rPr>
                <w:b/>
                <w:bCs/>
                <w:u w:val="single"/>
              </w:rPr>
            </w:pPr>
            <w:r w:rsidRPr="00F45D2B">
              <w:rPr>
                <w:b/>
                <w:bCs/>
                <w:u w:val="single"/>
              </w:rPr>
              <w:t xml:space="preserve">Variable: </w:t>
            </w:r>
            <w:r>
              <w:rPr>
                <w:b/>
                <w:bCs/>
                <w:u w:val="single"/>
              </w:rPr>
              <w:t>Age</w:t>
            </w:r>
          </w:p>
        </w:tc>
        <w:tc>
          <w:tcPr>
            <w:tcW w:w="242" w:type="dxa"/>
            <w:shd w:val="clear" w:color="auto" w:fill="F2F2F2" w:themeFill="background1" w:themeFillShade="F2"/>
          </w:tcPr>
          <w:p w14:paraId="6BDF31D5" w14:textId="23E0C214" w:rsidR="00E06DDA" w:rsidRPr="00E06DDA" w:rsidRDefault="00E06DDA" w:rsidP="00E45967">
            <w:pPr>
              <w:jc w:val="center"/>
              <w:rPr>
                <w:b/>
                <w:bCs/>
              </w:rPr>
            </w:pPr>
            <w:r w:rsidRPr="00E06DDA">
              <w:rPr>
                <w:b/>
                <w:bCs/>
              </w:rPr>
              <w:t>Score</w:t>
            </w:r>
          </w:p>
        </w:tc>
      </w:tr>
      <w:tr w:rsidR="00E06DDA" w:rsidRPr="00F45D2B" w14:paraId="55AC0710" w14:textId="6C87AF5D" w:rsidTr="00E92AFF">
        <w:tc>
          <w:tcPr>
            <w:tcW w:w="1749" w:type="dxa"/>
            <w:shd w:val="clear" w:color="auto" w:fill="auto"/>
          </w:tcPr>
          <w:p w14:paraId="1AC020A9" w14:textId="77777777" w:rsidR="00E06DDA" w:rsidRPr="008A1FFC" w:rsidRDefault="00E06DDA" w:rsidP="00E45967">
            <w:pPr>
              <w:jc w:val="right"/>
              <w:rPr>
                <w:b/>
                <w:bCs/>
              </w:rPr>
            </w:pPr>
            <w:r w:rsidRPr="008A1FFC">
              <w:rPr>
                <w:rFonts w:cstheme="minorHAnsi"/>
                <w:b/>
                <w:bCs/>
              </w:rPr>
              <w:t>Abacus Data. (2020)</w:t>
            </w:r>
          </w:p>
        </w:tc>
        <w:tc>
          <w:tcPr>
            <w:tcW w:w="7025" w:type="dxa"/>
            <w:shd w:val="clear" w:color="auto" w:fill="auto"/>
          </w:tcPr>
          <w:p w14:paraId="57B1A8F8" w14:textId="77777777" w:rsidR="00E06DDA" w:rsidRPr="00A26235" w:rsidRDefault="00E06DDA" w:rsidP="00E45967">
            <w:pPr>
              <w:rPr>
                <w:b/>
                <w:bCs/>
                <w:u w:val="single"/>
              </w:rPr>
            </w:pPr>
            <w:r w:rsidRPr="00A26235">
              <w:rPr>
                <w:rFonts w:cstheme="minorHAnsi"/>
              </w:rPr>
              <w:t>18-29 (3%)</w:t>
            </w:r>
            <w:r>
              <w:rPr>
                <w:rFonts w:cstheme="minorHAnsi"/>
              </w:rPr>
              <w:t xml:space="preserve"> </w:t>
            </w:r>
            <w:r w:rsidRPr="00A26235">
              <w:rPr>
                <w:rFonts w:cstheme="minorHAnsi"/>
              </w:rPr>
              <w:t>most likely to gamble much more than usual since</w:t>
            </w:r>
            <w:r>
              <w:rPr>
                <w:rFonts w:cstheme="minorHAnsi"/>
              </w:rPr>
              <w:t xml:space="preserve"> the</w:t>
            </w:r>
            <w:r w:rsidRPr="00A26235">
              <w:rPr>
                <w:rFonts w:cstheme="minorHAnsi"/>
              </w:rPr>
              <w:t xml:space="preserve"> start of </w:t>
            </w:r>
            <w:r>
              <w:rPr>
                <w:rFonts w:cstheme="minorHAnsi"/>
              </w:rPr>
              <w:t xml:space="preserve">the </w:t>
            </w:r>
            <w:r w:rsidRPr="00A26235">
              <w:rPr>
                <w:rFonts w:cstheme="minorHAnsi"/>
              </w:rPr>
              <w:t>pandemic.</w:t>
            </w:r>
          </w:p>
        </w:tc>
        <w:tc>
          <w:tcPr>
            <w:tcW w:w="242" w:type="dxa"/>
            <w:shd w:val="clear" w:color="auto" w:fill="auto"/>
          </w:tcPr>
          <w:p w14:paraId="2C5F6DB6" w14:textId="61775BC4" w:rsidR="00E06DDA" w:rsidRPr="00A26235" w:rsidRDefault="00E06DDA" w:rsidP="00E06DDA">
            <w:pPr>
              <w:jc w:val="center"/>
              <w:rPr>
                <w:rFonts w:cstheme="minorHAnsi"/>
              </w:rPr>
            </w:pPr>
            <w:r>
              <w:rPr>
                <w:rFonts w:cstheme="minorHAnsi"/>
              </w:rPr>
              <w:t>3</w:t>
            </w:r>
          </w:p>
        </w:tc>
      </w:tr>
      <w:tr w:rsidR="00E06DDA" w:rsidRPr="00F45D2B" w14:paraId="1F78D217" w14:textId="64009A62" w:rsidTr="00E92AFF">
        <w:tc>
          <w:tcPr>
            <w:tcW w:w="1749" w:type="dxa"/>
            <w:shd w:val="clear" w:color="auto" w:fill="auto"/>
          </w:tcPr>
          <w:p w14:paraId="4397C9E7" w14:textId="77777777" w:rsidR="00E06DDA" w:rsidRPr="008A1FFC" w:rsidRDefault="00E06DDA" w:rsidP="00E45967">
            <w:pPr>
              <w:jc w:val="right"/>
              <w:rPr>
                <w:b/>
                <w:bCs/>
              </w:rPr>
            </w:pPr>
            <w:r w:rsidRPr="008A1FFC">
              <w:rPr>
                <w:rFonts w:cstheme="minorHAnsi"/>
                <w:b/>
                <w:bCs/>
              </w:rPr>
              <w:t>Albertella et al. (2021)</w:t>
            </w:r>
          </w:p>
        </w:tc>
        <w:tc>
          <w:tcPr>
            <w:tcW w:w="7025" w:type="dxa"/>
            <w:shd w:val="clear" w:color="auto" w:fill="auto"/>
          </w:tcPr>
          <w:p w14:paraId="31297BA2" w14:textId="77777777" w:rsidR="00E06DDA" w:rsidRPr="00A26235" w:rsidRDefault="00E06DDA" w:rsidP="00E45967">
            <w:pPr>
              <w:rPr>
                <w:b/>
                <w:bCs/>
                <w:u w:val="single"/>
              </w:rPr>
            </w:pPr>
            <w:r w:rsidRPr="00A26235">
              <w:rPr>
                <w:rFonts w:cstheme="minorHAnsi"/>
              </w:rPr>
              <w:t>Younger age (x</w:t>
            </w:r>
            <w:r w:rsidRPr="00A26235">
              <w:rPr>
                <w:rFonts w:cstheme="minorHAnsi"/>
                <w:color w:val="4D5156"/>
                <w:shd w:val="clear" w:color="auto" w:fill="FFFFFF"/>
              </w:rPr>
              <w:t xml:space="preserve">²=13.3, p=&lt;.001) </w:t>
            </w:r>
            <w:r w:rsidRPr="00A26235">
              <w:rPr>
                <w:rFonts w:cstheme="minorHAnsi"/>
              </w:rPr>
              <w:t>associated with more problematic gambling during lockdown.</w:t>
            </w:r>
          </w:p>
        </w:tc>
        <w:tc>
          <w:tcPr>
            <w:tcW w:w="242" w:type="dxa"/>
            <w:shd w:val="clear" w:color="auto" w:fill="auto"/>
          </w:tcPr>
          <w:p w14:paraId="062F9572" w14:textId="3B0851DC" w:rsidR="00E06DDA" w:rsidRPr="00A26235" w:rsidRDefault="00E06DDA" w:rsidP="00E06DDA">
            <w:pPr>
              <w:jc w:val="center"/>
              <w:rPr>
                <w:rFonts w:cstheme="minorHAnsi"/>
              </w:rPr>
            </w:pPr>
            <w:r>
              <w:rPr>
                <w:rFonts w:cstheme="minorHAnsi"/>
              </w:rPr>
              <w:t>3</w:t>
            </w:r>
          </w:p>
        </w:tc>
      </w:tr>
      <w:tr w:rsidR="00E06DDA" w:rsidRPr="00F45D2B" w14:paraId="3A38989F" w14:textId="6A84E2D8" w:rsidTr="00E92AFF">
        <w:tc>
          <w:tcPr>
            <w:tcW w:w="1749" w:type="dxa"/>
            <w:shd w:val="clear" w:color="auto" w:fill="auto"/>
          </w:tcPr>
          <w:p w14:paraId="792086D5" w14:textId="77777777" w:rsidR="00E06DDA" w:rsidRPr="008A1FFC" w:rsidRDefault="00E06DDA" w:rsidP="00E45967">
            <w:pPr>
              <w:jc w:val="right"/>
              <w:rPr>
                <w:b/>
                <w:bCs/>
              </w:rPr>
            </w:pPr>
            <w:r w:rsidRPr="008A1FFC">
              <w:rPr>
                <w:b/>
                <w:bCs/>
              </w:rPr>
              <w:t>Biddle, (2020)</w:t>
            </w:r>
          </w:p>
        </w:tc>
        <w:tc>
          <w:tcPr>
            <w:tcW w:w="7025" w:type="dxa"/>
            <w:shd w:val="clear" w:color="auto" w:fill="auto"/>
          </w:tcPr>
          <w:p w14:paraId="6FE18858" w14:textId="77777777" w:rsidR="00E06DDA" w:rsidRPr="00A26235" w:rsidRDefault="00E06DDA" w:rsidP="00E45967">
            <w:pPr>
              <w:rPr>
                <w:b/>
                <w:bCs/>
                <w:u w:val="single"/>
              </w:rPr>
            </w:pPr>
            <w:r>
              <w:rPr>
                <w:rFonts w:cstheme="minorHAnsi"/>
              </w:rPr>
              <w:t>There was a much</w:t>
            </w:r>
            <w:r w:rsidRPr="00A26235">
              <w:rPr>
                <w:rFonts w:cstheme="minorHAnsi"/>
              </w:rPr>
              <w:t xml:space="preserve"> larger decline in gambling amongst 35-45 compared to other age groups.</w:t>
            </w:r>
          </w:p>
        </w:tc>
        <w:tc>
          <w:tcPr>
            <w:tcW w:w="242" w:type="dxa"/>
            <w:shd w:val="clear" w:color="auto" w:fill="auto"/>
          </w:tcPr>
          <w:p w14:paraId="06FF6DA9" w14:textId="49392EBA" w:rsidR="00E06DDA" w:rsidRDefault="00E06DDA" w:rsidP="00E06DDA">
            <w:pPr>
              <w:jc w:val="center"/>
              <w:rPr>
                <w:rFonts w:cstheme="minorHAnsi"/>
              </w:rPr>
            </w:pPr>
            <w:r>
              <w:rPr>
                <w:rFonts w:cstheme="minorHAnsi"/>
              </w:rPr>
              <w:t>3</w:t>
            </w:r>
          </w:p>
        </w:tc>
      </w:tr>
      <w:tr w:rsidR="00E06DDA" w:rsidRPr="00F45D2B" w14:paraId="2E7EDF91" w14:textId="101EA32C" w:rsidTr="00E92AFF">
        <w:tc>
          <w:tcPr>
            <w:tcW w:w="1749" w:type="dxa"/>
            <w:shd w:val="clear" w:color="auto" w:fill="auto"/>
          </w:tcPr>
          <w:p w14:paraId="2843E0F5" w14:textId="77777777" w:rsidR="00E06DDA" w:rsidRPr="008A1FFC" w:rsidRDefault="00E06DDA" w:rsidP="00E45967">
            <w:pPr>
              <w:jc w:val="right"/>
              <w:rPr>
                <w:b/>
                <w:bCs/>
              </w:rPr>
            </w:pPr>
            <w:r w:rsidRPr="008A1FFC">
              <w:rPr>
                <w:b/>
                <w:bCs/>
              </w:rPr>
              <w:t>Brown and Hickman, (2020)</w:t>
            </w:r>
          </w:p>
        </w:tc>
        <w:tc>
          <w:tcPr>
            <w:tcW w:w="7025" w:type="dxa"/>
            <w:shd w:val="clear" w:color="auto" w:fill="auto"/>
          </w:tcPr>
          <w:p w14:paraId="4F19DEA2" w14:textId="77777777" w:rsidR="00E06DDA" w:rsidRPr="00A26235" w:rsidRDefault="00E06DDA" w:rsidP="00E45967">
            <w:pPr>
              <w:rPr>
                <w:b/>
                <w:bCs/>
                <w:u w:val="single"/>
              </w:rPr>
            </w:pPr>
            <w:r w:rsidRPr="00A26235">
              <w:rPr>
                <w:rFonts w:cstheme="minorHAnsi"/>
              </w:rPr>
              <w:t>Age under 30 most likely to engage in more online gambling.</w:t>
            </w:r>
          </w:p>
        </w:tc>
        <w:tc>
          <w:tcPr>
            <w:tcW w:w="242" w:type="dxa"/>
            <w:shd w:val="clear" w:color="auto" w:fill="auto"/>
          </w:tcPr>
          <w:p w14:paraId="026679FF" w14:textId="31C26C30" w:rsidR="00E06DDA" w:rsidRPr="00A26235" w:rsidRDefault="00E06DDA" w:rsidP="00E06DDA">
            <w:pPr>
              <w:jc w:val="center"/>
              <w:rPr>
                <w:rFonts w:cstheme="minorHAnsi"/>
              </w:rPr>
            </w:pPr>
            <w:r>
              <w:rPr>
                <w:rFonts w:cstheme="minorHAnsi"/>
              </w:rPr>
              <w:t>3</w:t>
            </w:r>
          </w:p>
        </w:tc>
      </w:tr>
      <w:tr w:rsidR="00E06DDA" w:rsidRPr="00F45D2B" w14:paraId="20BC6861" w14:textId="3062E927" w:rsidTr="00E92AFF">
        <w:tc>
          <w:tcPr>
            <w:tcW w:w="1749" w:type="dxa"/>
            <w:shd w:val="clear" w:color="auto" w:fill="auto"/>
          </w:tcPr>
          <w:p w14:paraId="54539B09" w14:textId="007C927E" w:rsidR="00E06DDA" w:rsidRPr="008A1FFC" w:rsidRDefault="00E06DDA" w:rsidP="00E45967">
            <w:pPr>
              <w:jc w:val="right"/>
              <w:rPr>
                <w:b/>
                <w:bCs/>
              </w:rPr>
            </w:pPr>
            <w:r w:rsidRPr="008A1FFC">
              <w:rPr>
                <w:rFonts w:cstheme="minorHAnsi"/>
                <w:b/>
                <w:bCs/>
              </w:rPr>
              <w:t>Fluharty</w:t>
            </w:r>
            <w:ins w:id="19" w:author="Anthony Quinn" w:date="2022-11-01T10:52:00Z">
              <w:r w:rsidR="00AB308E">
                <w:rPr>
                  <w:rFonts w:cstheme="minorHAnsi"/>
                  <w:b/>
                  <w:bCs/>
                </w:rPr>
                <w:t xml:space="preserve"> and </w:t>
              </w:r>
              <w:proofErr w:type="spellStart"/>
              <w:r w:rsidR="00AB308E">
                <w:rPr>
                  <w:rFonts w:cstheme="minorHAnsi"/>
                  <w:b/>
                  <w:bCs/>
                </w:rPr>
                <w:t>Fancourt</w:t>
              </w:r>
            </w:ins>
            <w:proofErr w:type="spellEnd"/>
            <w:del w:id="20" w:author="Anthony Quinn" w:date="2022-11-01T10:52:00Z">
              <w:r w:rsidRPr="008A1FFC" w:rsidDel="00AB308E">
                <w:rPr>
                  <w:rFonts w:cstheme="minorHAnsi"/>
                  <w:b/>
                  <w:bCs/>
                </w:rPr>
                <w:delText xml:space="preserve"> et al.</w:delText>
              </w:r>
            </w:del>
            <w:r w:rsidRPr="008A1FFC">
              <w:rPr>
                <w:rFonts w:cstheme="minorHAnsi"/>
                <w:b/>
                <w:bCs/>
              </w:rPr>
              <w:t xml:space="preserve"> (202</w:t>
            </w:r>
            <w:ins w:id="21" w:author="Anthony Quinn" w:date="2022-11-01T10:52:00Z">
              <w:r w:rsidR="00AB308E">
                <w:rPr>
                  <w:rFonts w:cstheme="minorHAnsi"/>
                  <w:b/>
                  <w:bCs/>
                </w:rPr>
                <w:t>1</w:t>
              </w:r>
            </w:ins>
            <w:del w:id="22" w:author="Anthony Quinn" w:date="2022-11-01T10:52:00Z">
              <w:r w:rsidRPr="008A1FFC" w:rsidDel="00AB308E">
                <w:rPr>
                  <w:rFonts w:cstheme="minorHAnsi"/>
                  <w:b/>
                  <w:bCs/>
                </w:rPr>
                <w:delText>2</w:delText>
              </w:r>
            </w:del>
            <w:r w:rsidRPr="008A1FFC">
              <w:rPr>
                <w:rFonts w:cstheme="minorHAnsi"/>
                <w:b/>
                <w:bCs/>
              </w:rPr>
              <w:t>)</w:t>
            </w:r>
          </w:p>
        </w:tc>
        <w:tc>
          <w:tcPr>
            <w:tcW w:w="7025" w:type="dxa"/>
            <w:shd w:val="clear" w:color="auto" w:fill="auto"/>
          </w:tcPr>
          <w:p w14:paraId="266F8E8C" w14:textId="77777777" w:rsidR="00E06DDA" w:rsidRPr="00A26235" w:rsidRDefault="00E06DDA" w:rsidP="00E45967">
            <w:pPr>
              <w:rPr>
                <w:b/>
                <w:bCs/>
                <w:u w:val="single"/>
              </w:rPr>
            </w:pPr>
            <w:r w:rsidRPr="00A26235">
              <w:rPr>
                <w:rFonts w:cstheme="minorHAnsi"/>
              </w:rPr>
              <w:t>Older adults  (ages 30-59 - OR=1.96: 95% CI=1.44,2.67; ages 60 - OR = 1.67; 95% CI=1.21,2.32) more likely to engage in gambling compared to younger adults.</w:t>
            </w:r>
          </w:p>
        </w:tc>
        <w:tc>
          <w:tcPr>
            <w:tcW w:w="242" w:type="dxa"/>
            <w:shd w:val="clear" w:color="auto" w:fill="auto"/>
          </w:tcPr>
          <w:p w14:paraId="5D975BE1" w14:textId="0ABD4662" w:rsidR="00E06DDA" w:rsidRPr="00A26235" w:rsidRDefault="00E06DDA" w:rsidP="00E06DDA">
            <w:pPr>
              <w:jc w:val="center"/>
              <w:rPr>
                <w:rFonts w:cstheme="minorHAnsi"/>
              </w:rPr>
            </w:pPr>
            <w:r>
              <w:rPr>
                <w:rFonts w:cstheme="minorHAnsi"/>
              </w:rPr>
              <w:t>3</w:t>
            </w:r>
          </w:p>
        </w:tc>
      </w:tr>
      <w:tr w:rsidR="00E06DDA" w:rsidRPr="00F45D2B" w14:paraId="1C8272F6" w14:textId="12ACA800" w:rsidTr="00E92AFF">
        <w:tc>
          <w:tcPr>
            <w:tcW w:w="1749" w:type="dxa"/>
            <w:shd w:val="clear" w:color="auto" w:fill="auto"/>
          </w:tcPr>
          <w:p w14:paraId="76FD0AB5" w14:textId="77777777" w:rsidR="00E06DDA" w:rsidRPr="008A1FFC" w:rsidRDefault="00E06DDA" w:rsidP="00E45967">
            <w:pPr>
              <w:jc w:val="right"/>
              <w:rPr>
                <w:b/>
                <w:bCs/>
              </w:rPr>
            </w:pPr>
            <w:r w:rsidRPr="008A1FFC">
              <w:rPr>
                <w:rFonts w:cstheme="minorHAnsi"/>
                <w:b/>
                <w:bCs/>
              </w:rPr>
              <w:t>Gunstone et al. (2020)</w:t>
            </w:r>
          </w:p>
        </w:tc>
        <w:tc>
          <w:tcPr>
            <w:tcW w:w="7025" w:type="dxa"/>
            <w:shd w:val="clear" w:color="auto" w:fill="auto"/>
          </w:tcPr>
          <w:p w14:paraId="6490A7CE" w14:textId="77777777" w:rsidR="00E06DDA" w:rsidRPr="00A26235" w:rsidRDefault="00E06DDA" w:rsidP="00E45967">
            <w:pPr>
              <w:rPr>
                <w:b/>
                <w:bCs/>
                <w:u w:val="single"/>
              </w:rPr>
            </w:pPr>
            <w:r w:rsidRPr="00A26235">
              <w:rPr>
                <w:rFonts w:cstheme="minorHAnsi"/>
              </w:rPr>
              <w:t>Younger gamblers (aged 18-34) who tended to have higher average PGSI scores, were more likely than older age groups to report gambling more during lockdown (7% vs 5% of 35-54 vs 2% 55+).</w:t>
            </w:r>
          </w:p>
        </w:tc>
        <w:tc>
          <w:tcPr>
            <w:tcW w:w="242" w:type="dxa"/>
            <w:shd w:val="clear" w:color="auto" w:fill="auto"/>
          </w:tcPr>
          <w:p w14:paraId="04B5B2A3" w14:textId="1A41C205" w:rsidR="00E06DDA" w:rsidRPr="00A26235" w:rsidRDefault="00E06DDA" w:rsidP="00E06DDA">
            <w:pPr>
              <w:jc w:val="center"/>
              <w:rPr>
                <w:rFonts w:cstheme="minorHAnsi"/>
              </w:rPr>
            </w:pPr>
            <w:r>
              <w:rPr>
                <w:rFonts w:cstheme="minorHAnsi"/>
              </w:rPr>
              <w:t>3</w:t>
            </w:r>
          </w:p>
        </w:tc>
      </w:tr>
      <w:tr w:rsidR="00E06DDA" w:rsidRPr="00F45D2B" w14:paraId="26FF3F58" w14:textId="4992D841" w:rsidTr="00E92AFF">
        <w:tc>
          <w:tcPr>
            <w:tcW w:w="1749" w:type="dxa"/>
            <w:shd w:val="clear" w:color="auto" w:fill="auto"/>
          </w:tcPr>
          <w:p w14:paraId="53811B23" w14:textId="77777777" w:rsidR="00E06DDA" w:rsidRPr="008A1FFC" w:rsidRDefault="00933C21" w:rsidP="00E45967">
            <w:pPr>
              <w:shd w:val="clear" w:color="auto" w:fill="FFFFFF"/>
              <w:jc w:val="right"/>
              <w:rPr>
                <w:rFonts w:eastAsia="Times New Roman" w:cstheme="minorHAnsi"/>
                <w:b/>
                <w:bCs/>
                <w:lang w:eastAsia="en-GB"/>
              </w:rPr>
            </w:pPr>
            <w:hyperlink r:id="rId14" w:tgtFrame="_blank" w:history="1">
              <w:proofErr w:type="spellStart"/>
              <w:r w:rsidR="00E06DDA" w:rsidRPr="003135D6">
                <w:rPr>
                  <w:rFonts w:eastAsia="Times New Roman" w:cstheme="minorHAnsi"/>
                  <w:b/>
                  <w:bCs/>
                  <w:lang w:eastAsia="en-GB"/>
                </w:rPr>
                <w:t>Håkansson</w:t>
              </w:r>
              <w:proofErr w:type="spellEnd"/>
            </w:hyperlink>
            <w:r w:rsidR="00E06DDA" w:rsidRPr="008A1FFC">
              <w:rPr>
                <w:rFonts w:eastAsia="Times New Roman" w:cstheme="minorHAnsi"/>
                <w:b/>
                <w:bCs/>
                <w:lang w:eastAsia="en-GB"/>
              </w:rPr>
              <w:t xml:space="preserve"> (2020a)</w:t>
            </w:r>
          </w:p>
        </w:tc>
        <w:tc>
          <w:tcPr>
            <w:tcW w:w="7025" w:type="dxa"/>
            <w:shd w:val="clear" w:color="auto" w:fill="auto"/>
          </w:tcPr>
          <w:p w14:paraId="1AFAEA67" w14:textId="77777777" w:rsidR="00E06DDA" w:rsidRPr="00A26235" w:rsidRDefault="00E06DDA" w:rsidP="00E45967">
            <w:pPr>
              <w:rPr>
                <w:b/>
                <w:bCs/>
                <w:u w:val="single"/>
              </w:rPr>
            </w:pPr>
            <w:r w:rsidRPr="00A26235">
              <w:rPr>
                <w:rFonts w:cstheme="minorHAnsi"/>
              </w:rPr>
              <w:t>Gambling more was significantly associated with younger age (p&lt;0.001).</w:t>
            </w:r>
          </w:p>
        </w:tc>
        <w:tc>
          <w:tcPr>
            <w:tcW w:w="242" w:type="dxa"/>
            <w:shd w:val="clear" w:color="auto" w:fill="auto"/>
          </w:tcPr>
          <w:p w14:paraId="217F0291" w14:textId="5780558D" w:rsidR="00E06DDA" w:rsidRPr="00A26235" w:rsidRDefault="00E06DDA" w:rsidP="00E06DDA">
            <w:pPr>
              <w:jc w:val="center"/>
              <w:rPr>
                <w:rFonts w:cstheme="minorHAnsi"/>
              </w:rPr>
            </w:pPr>
            <w:r>
              <w:rPr>
                <w:rFonts w:cstheme="minorHAnsi"/>
              </w:rPr>
              <w:t>3</w:t>
            </w:r>
          </w:p>
        </w:tc>
      </w:tr>
      <w:tr w:rsidR="00E06DDA" w:rsidRPr="00F45D2B" w14:paraId="1EF573A7" w14:textId="20923D0F" w:rsidTr="00E92AFF">
        <w:tc>
          <w:tcPr>
            <w:tcW w:w="1749" w:type="dxa"/>
            <w:shd w:val="clear" w:color="auto" w:fill="auto"/>
          </w:tcPr>
          <w:p w14:paraId="292DE937" w14:textId="77777777" w:rsidR="00E06DDA" w:rsidRPr="008A1FFC" w:rsidRDefault="00E06DDA" w:rsidP="00E45967">
            <w:pPr>
              <w:jc w:val="right"/>
              <w:rPr>
                <w:b/>
                <w:bCs/>
              </w:rPr>
            </w:pPr>
            <w:r w:rsidRPr="008A1FFC">
              <w:rPr>
                <w:rFonts w:cstheme="minorHAnsi"/>
                <w:b/>
                <w:bCs/>
              </w:rPr>
              <w:t>Health Promotion Agency (2020a)</w:t>
            </w:r>
          </w:p>
        </w:tc>
        <w:tc>
          <w:tcPr>
            <w:tcW w:w="7025" w:type="dxa"/>
            <w:shd w:val="clear" w:color="auto" w:fill="auto"/>
          </w:tcPr>
          <w:p w14:paraId="61589914" w14:textId="77777777" w:rsidR="00E06DDA" w:rsidRPr="00A26235" w:rsidRDefault="00E06DDA" w:rsidP="00E45967">
            <w:pPr>
              <w:rPr>
                <w:b/>
                <w:bCs/>
                <w:u w:val="single"/>
              </w:rPr>
            </w:pPr>
            <w:r w:rsidRPr="00A26235">
              <w:rPr>
                <w:rFonts w:cstheme="minorHAnsi"/>
              </w:rPr>
              <w:t>A higher proportion of young gamblers aged 18-24 years (22%) reported increased gambling during lockdown (</w:t>
            </w:r>
            <w:r>
              <w:rPr>
                <w:rFonts w:cstheme="minorHAnsi"/>
              </w:rPr>
              <w:t>Overall 9% of gambling sample reported that their gambling increased since lockdown</w:t>
            </w:r>
            <w:r w:rsidRPr="00A26235">
              <w:rPr>
                <w:rFonts w:cstheme="minorHAnsi"/>
              </w:rPr>
              <w:t>).</w:t>
            </w:r>
          </w:p>
        </w:tc>
        <w:tc>
          <w:tcPr>
            <w:tcW w:w="242" w:type="dxa"/>
            <w:shd w:val="clear" w:color="auto" w:fill="auto"/>
          </w:tcPr>
          <w:p w14:paraId="253D2DC3" w14:textId="67BCF7EE" w:rsidR="00E06DDA" w:rsidRPr="00A26235" w:rsidRDefault="00E06DDA" w:rsidP="00E06DDA">
            <w:pPr>
              <w:jc w:val="center"/>
              <w:rPr>
                <w:rFonts w:cstheme="minorHAnsi"/>
              </w:rPr>
            </w:pPr>
            <w:r>
              <w:rPr>
                <w:rFonts w:cstheme="minorHAnsi"/>
              </w:rPr>
              <w:t>3</w:t>
            </w:r>
          </w:p>
        </w:tc>
      </w:tr>
      <w:tr w:rsidR="00E06DDA" w:rsidRPr="00F45D2B" w14:paraId="274DA922" w14:textId="371145FE" w:rsidTr="00E92AFF">
        <w:tc>
          <w:tcPr>
            <w:tcW w:w="1749" w:type="dxa"/>
            <w:shd w:val="clear" w:color="auto" w:fill="auto"/>
          </w:tcPr>
          <w:p w14:paraId="496289E9" w14:textId="77777777" w:rsidR="00E06DDA" w:rsidRPr="008A1FFC" w:rsidRDefault="00E06DDA" w:rsidP="00E45967">
            <w:pPr>
              <w:jc w:val="right"/>
              <w:rPr>
                <w:b/>
                <w:bCs/>
              </w:rPr>
            </w:pPr>
            <w:r w:rsidRPr="008A1FFC">
              <w:rPr>
                <w:rFonts w:cstheme="minorHAnsi"/>
                <w:b/>
                <w:bCs/>
              </w:rPr>
              <w:t>Lugo et al. (2021)</w:t>
            </w:r>
          </w:p>
        </w:tc>
        <w:tc>
          <w:tcPr>
            <w:tcW w:w="7025" w:type="dxa"/>
            <w:shd w:val="clear" w:color="auto" w:fill="auto"/>
          </w:tcPr>
          <w:p w14:paraId="64518AFB" w14:textId="77777777" w:rsidR="00E06DDA" w:rsidRPr="00A26235" w:rsidRDefault="00E06DDA" w:rsidP="00E45967">
            <w:pPr>
              <w:rPr>
                <w:b/>
                <w:bCs/>
                <w:u w:val="single"/>
              </w:rPr>
            </w:pPr>
            <w:r w:rsidRPr="00A26235">
              <w:rPr>
                <w:rFonts w:cstheme="minorHAnsi"/>
              </w:rPr>
              <w:t>Accounting for prevalence and intensity of gambling, overall gambling decreased by 29% compared to</w:t>
            </w:r>
            <w:r>
              <w:rPr>
                <w:rFonts w:cstheme="minorHAnsi"/>
              </w:rPr>
              <w:t xml:space="preserve"> the same</w:t>
            </w:r>
            <w:r w:rsidRPr="00A26235">
              <w:rPr>
                <w:rFonts w:cstheme="minorHAnsi"/>
              </w:rPr>
              <w:t xml:space="preserve"> period before lockdown, mainly in older age.</w:t>
            </w:r>
          </w:p>
        </w:tc>
        <w:tc>
          <w:tcPr>
            <w:tcW w:w="242" w:type="dxa"/>
            <w:shd w:val="clear" w:color="auto" w:fill="auto"/>
          </w:tcPr>
          <w:p w14:paraId="2CB6E4EF" w14:textId="715EF83B" w:rsidR="00E06DDA" w:rsidRPr="00A26235" w:rsidRDefault="00E06DDA" w:rsidP="00E06DDA">
            <w:pPr>
              <w:jc w:val="center"/>
              <w:rPr>
                <w:rFonts w:cstheme="minorHAnsi"/>
              </w:rPr>
            </w:pPr>
            <w:r>
              <w:rPr>
                <w:rFonts w:cstheme="minorHAnsi"/>
              </w:rPr>
              <w:t>3</w:t>
            </w:r>
          </w:p>
        </w:tc>
      </w:tr>
      <w:tr w:rsidR="00E06DDA" w:rsidRPr="00F45D2B" w14:paraId="6747444F" w14:textId="7F797F7C" w:rsidTr="00E92AFF">
        <w:tc>
          <w:tcPr>
            <w:tcW w:w="1749" w:type="dxa"/>
            <w:shd w:val="clear" w:color="auto" w:fill="auto"/>
          </w:tcPr>
          <w:p w14:paraId="695E510B" w14:textId="77777777" w:rsidR="00E06DDA" w:rsidRPr="008A1FFC" w:rsidRDefault="00E06DDA" w:rsidP="00E45967">
            <w:pPr>
              <w:jc w:val="right"/>
              <w:rPr>
                <w:b/>
                <w:bCs/>
              </w:rPr>
            </w:pPr>
            <w:r w:rsidRPr="008A1FFC">
              <w:rPr>
                <w:rFonts w:cstheme="minorHAnsi"/>
                <w:b/>
                <w:bCs/>
              </w:rPr>
              <w:t>Shaw et al. (2021)</w:t>
            </w:r>
          </w:p>
        </w:tc>
        <w:tc>
          <w:tcPr>
            <w:tcW w:w="7025" w:type="dxa"/>
            <w:shd w:val="clear" w:color="auto" w:fill="auto"/>
          </w:tcPr>
          <w:p w14:paraId="62580F13" w14:textId="77777777" w:rsidR="00E06DDA" w:rsidRPr="00A26235" w:rsidRDefault="00E06DDA" w:rsidP="00E45967">
            <w:pPr>
              <w:rPr>
                <w:b/>
                <w:bCs/>
                <w:u w:val="single"/>
              </w:rPr>
            </w:pPr>
            <w:r w:rsidRPr="00A26235">
              <w:rPr>
                <w:rFonts w:cstheme="minorHAnsi"/>
              </w:rPr>
              <w:t>Predictors of PGSI categories during lockdown included younger age (Wald=16.14, p&lt;0.001).</w:t>
            </w:r>
          </w:p>
        </w:tc>
        <w:tc>
          <w:tcPr>
            <w:tcW w:w="242" w:type="dxa"/>
            <w:shd w:val="clear" w:color="auto" w:fill="auto"/>
          </w:tcPr>
          <w:p w14:paraId="731CB001" w14:textId="5922AC79" w:rsidR="00E06DDA" w:rsidRPr="00A26235" w:rsidRDefault="00E06DDA" w:rsidP="00E06DDA">
            <w:pPr>
              <w:jc w:val="center"/>
              <w:rPr>
                <w:rFonts w:cstheme="minorHAnsi"/>
              </w:rPr>
            </w:pPr>
            <w:r>
              <w:rPr>
                <w:rFonts w:cstheme="minorHAnsi"/>
              </w:rPr>
              <w:t>3</w:t>
            </w:r>
          </w:p>
        </w:tc>
      </w:tr>
      <w:tr w:rsidR="00E06DDA" w:rsidRPr="00F45D2B" w14:paraId="35473B0A" w14:textId="2E990F39" w:rsidTr="00E92AFF">
        <w:tc>
          <w:tcPr>
            <w:tcW w:w="1749" w:type="dxa"/>
            <w:shd w:val="clear" w:color="auto" w:fill="auto"/>
          </w:tcPr>
          <w:p w14:paraId="341486EE" w14:textId="77777777" w:rsidR="00E06DDA" w:rsidRPr="008A1FFC" w:rsidRDefault="00E06DDA" w:rsidP="00E45967">
            <w:pPr>
              <w:jc w:val="right"/>
              <w:rPr>
                <w:b/>
                <w:bCs/>
              </w:rPr>
            </w:pPr>
            <w:r w:rsidRPr="008A1FFC">
              <w:rPr>
                <w:rFonts w:cstheme="minorHAnsi"/>
                <w:b/>
                <w:bCs/>
              </w:rPr>
              <w:t>Wardle et al. (2021)</w:t>
            </w:r>
          </w:p>
        </w:tc>
        <w:tc>
          <w:tcPr>
            <w:tcW w:w="7025" w:type="dxa"/>
            <w:shd w:val="clear" w:color="auto" w:fill="auto"/>
          </w:tcPr>
          <w:p w14:paraId="12893872" w14:textId="77777777" w:rsidR="00E06DDA" w:rsidRPr="00A26235" w:rsidRDefault="00E06DDA" w:rsidP="00E45967">
            <w:pPr>
              <w:rPr>
                <w:b/>
                <w:bCs/>
                <w:u w:val="single"/>
              </w:rPr>
            </w:pPr>
            <w:r w:rsidRPr="00A26235">
              <w:t>Men were more likely to experience problem gambling if they were younger (under 35 compared with over 55).</w:t>
            </w:r>
          </w:p>
        </w:tc>
        <w:tc>
          <w:tcPr>
            <w:tcW w:w="242" w:type="dxa"/>
            <w:shd w:val="clear" w:color="auto" w:fill="auto"/>
          </w:tcPr>
          <w:p w14:paraId="40E9D719" w14:textId="6365F2DB" w:rsidR="00E06DDA" w:rsidRPr="00A26235" w:rsidRDefault="00E06DDA" w:rsidP="00E06DDA">
            <w:pPr>
              <w:jc w:val="center"/>
            </w:pPr>
            <w:r>
              <w:t>3</w:t>
            </w:r>
          </w:p>
        </w:tc>
      </w:tr>
      <w:tr w:rsidR="00E06DDA" w:rsidRPr="00F45D2B" w14:paraId="3D3856D2" w14:textId="65EDA84E" w:rsidTr="00E92AFF">
        <w:tc>
          <w:tcPr>
            <w:tcW w:w="1749" w:type="dxa"/>
            <w:shd w:val="clear" w:color="auto" w:fill="auto"/>
          </w:tcPr>
          <w:p w14:paraId="08B0CF5E" w14:textId="340BF355" w:rsidR="00E06DDA" w:rsidRPr="008A1FFC" w:rsidRDefault="00E06DDA" w:rsidP="00E45967">
            <w:pPr>
              <w:jc w:val="right"/>
              <w:rPr>
                <w:b/>
                <w:bCs/>
              </w:rPr>
            </w:pPr>
            <w:r w:rsidRPr="008A1FFC">
              <w:rPr>
                <w:rFonts w:cstheme="minorHAnsi"/>
                <w:b/>
                <w:bCs/>
              </w:rPr>
              <w:t>Emond et al. (202</w:t>
            </w:r>
            <w:ins w:id="23" w:author="Anthony Quinn" w:date="2022-11-01T10:45:00Z">
              <w:r w:rsidR="00AB308E">
                <w:rPr>
                  <w:rFonts w:cstheme="minorHAnsi"/>
                  <w:b/>
                  <w:bCs/>
                </w:rPr>
                <w:t>2</w:t>
              </w:r>
            </w:ins>
            <w:del w:id="24" w:author="Anthony Quinn" w:date="2022-11-01T10:45:00Z">
              <w:r w:rsidRPr="008A1FFC" w:rsidDel="00AB308E">
                <w:rPr>
                  <w:rFonts w:cstheme="minorHAnsi"/>
                  <w:b/>
                  <w:bCs/>
                </w:rPr>
                <w:delText>1</w:delText>
              </w:r>
            </w:del>
            <w:r w:rsidRPr="008A1FFC">
              <w:rPr>
                <w:rFonts w:cstheme="minorHAnsi"/>
                <w:b/>
                <w:bCs/>
              </w:rPr>
              <w:t>)</w:t>
            </w:r>
          </w:p>
        </w:tc>
        <w:tc>
          <w:tcPr>
            <w:tcW w:w="7025" w:type="dxa"/>
            <w:shd w:val="clear" w:color="auto" w:fill="auto"/>
          </w:tcPr>
          <w:p w14:paraId="02100FBC" w14:textId="77777777" w:rsidR="00E06DDA" w:rsidRPr="00A26235" w:rsidRDefault="00E06DDA" w:rsidP="00E45967">
            <w:pPr>
              <w:rPr>
                <w:b/>
                <w:bCs/>
                <w:u w:val="single"/>
              </w:rPr>
            </w:pPr>
            <w:r w:rsidRPr="00A26235">
              <w:rPr>
                <w:rFonts w:cstheme="minorHAnsi"/>
              </w:rPr>
              <w:t>Young adults aged 18-34</w:t>
            </w:r>
            <w:r>
              <w:rPr>
                <w:rFonts w:cstheme="minorHAnsi"/>
              </w:rPr>
              <w:t xml:space="preserve"> </w:t>
            </w:r>
            <w:r w:rsidRPr="00A26235">
              <w:rPr>
                <w:rFonts w:cstheme="minorHAnsi"/>
              </w:rPr>
              <w:t>significantly more likely than average to report increases in time or money spent on at least one gambling activity.</w:t>
            </w:r>
          </w:p>
        </w:tc>
        <w:tc>
          <w:tcPr>
            <w:tcW w:w="242" w:type="dxa"/>
            <w:shd w:val="clear" w:color="auto" w:fill="auto"/>
          </w:tcPr>
          <w:p w14:paraId="695EAA73" w14:textId="223F93E5" w:rsidR="00E06DDA" w:rsidRPr="00A26235" w:rsidRDefault="00E06DDA" w:rsidP="00E06DDA">
            <w:pPr>
              <w:jc w:val="center"/>
              <w:rPr>
                <w:rFonts w:cstheme="minorHAnsi"/>
              </w:rPr>
            </w:pPr>
            <w:r>
              <w:rPr>
                <w:rFonts w:cstheme="minorHAnsi"/>
              </w:rPr>
              <w:t>2</w:t>
            </w:r>
          </w:p>
        </w:tc>
      </w:tr>
      <w:tr w:rsidR="00E06DDA" w:rsidRPr="00F45D2B" w14:paraId="3FAEECB7" w14:textId="6FBDF01E" w:rsidTr="00E92AFF">
        <w:tc>
          <w:tcPr>
            <w:tcW w:w="1749" w:type="dxa"/>
            <w:shd w:val="clear" w:color="auto" w:fill="auto"/>
          </w:tcPr>
          <w:p w14:paraId="3567809F" w14:textId="77777777" w:rsidR="00E06DDA" w:rsidRPr="008A1FFC" w:rsidRDefault="00E06DDA" w:rsidP="00E45967">
            <w:pPr>
              <w:jc w:val="right"/>
              <w:rPr>
                <w:b/>
                <w:bCs/>
              </w:rPr>
            </w:pPr>
            <w:proofErr w:type="spellStart"/>
            <w:r w:rsidRPr="008A1FFC">
              <w:rPr>
                <w:rFonts w:cstheme="minorHAnsi"/>
                <w:b/>
                <w:bCs/>
              </w:rPr>
              <w:t>Georgiadou</w:t>
            </w:r>
            <w:proofErr w:type="spellEnd"/>
            <w:r w:rsidRPr="008A1FFC">
              <w:rPr>
                <w:rFonts w:cstheme="minorHAnsi"/>
                <w:b/>
                <w:bCs/>
              </w:rPr>
              <w:t xml:space="preserve"> et al. (2021)</w:t>
            </w:r>
          </w:p>
        </w:tc>
        <w:tc>
          <w:tcPr>
            <w:tcW w:w="7025" w:type="dxa"/>
            <w:shd w:val="clear" w:color="auto" w:fill="auto"/>
          </w:tcPr>
          <w:p w14:paraId="5EBE256F" w14:textId="77777777" w:rsidR="00E06DDA" w:rsidRPr="00A26235" w:rsidRDefault="00E06DDA" w:rsidP="00E45967">
            <w:pPr>
              <w:rPr>
                <w:b/>
                <w:bCs/>
                <w:u w:val="single"/>
              </w:rPr>
            </w:pPr>
            <w:r w:rsidRPr="00A26235">
              <w:rPr>
                <w:rFonts w:cstheme="minorHAnsi"/>
              </w:rPr>
              <w:t>No association between age and increased overall gambling frequency.</w:t>
            </w:r>
          </w:p>
        </w:tc>
        <w:tc>
          <w:tcPr>
            <w:tcW w:w="242" w:type="dxa"/>
            <w:shd w:val="clear" w:color="auto" w:fill="auto"/>
          </w:tcPr>
          <w:p w14:paraId="64B18FC7" w14:textId="7C198E48" w:rsidR="00E06DDA" w:rsidRPr="00A26235" w:rsidRDefault="00E06DDA" w:rsidP="00E06DDA">
            <w:pPr>
              <w:jc w:val="center"/>
              <w:rPr>
                <w:rFonts w:cstheme="minorHAnsi"/>
              </w:rPr>
            </w:pPr>
            <w:r>
              <w:rPr>
                <w:rFonts w:cstheme="minorHAnsi"/>
              </w:rPr>
              <w:t>2</w:t>
            </w:r>
          </w:p>
        </w:tc>
      </w:tr>
      <w:tr w:rsidR="00E06DDA" w:rsidRPr="00F45D2B" w14:paraId="1BB4CC35" w14:textId="0AE5C041" w:rsidTr="00E92AFF">
        <w:tc>
          <w:tcPr>
            <w:tcW w:w="1749" w:type="dxa"/>
            <w:shd w:val="clear" w:color="auto" w:fill="auto"/>
          </w:tcPr>
          <w:p w14:paraId="34BBF6B5" w14:textId="77777777" w:rsidR="00E06DDA" w:rsidRPr="008A1FFC" w:rsidRDefault="00933C21" w:rsidP="00E45967">
            <w:pPr>
              <w:shd w:val="clear" w:color="auto" w:fill="FFFFFF"/>
              <w:jc w:val="right"/>
              <w:rPr>
                <w:rFonts w:eastAsia="Times New Roman" w:cstheme="minorHAnsi"/>
                <w:b/>
                <w:bCs/>
                <w:lang w:eastAsia="en-GB"/>
              </w:rPr>
            </w:pPr>
            <w:hyperlink r:id="rId15" w:tgtFrame="_blank" w:history="1">
              <w:proofErr w:type="spellStart"/>
              <w:r w:rsidR="00E06DDA" w:rsidRPr="008A1FFC">
                <w:rPr>
                  <w:rFonts w:eastAsia="Times New Roman" w:cstheme="minorHAnsi"/>
                  <w:b/>
                  <w:bCs/>
                  <w:u w:val="single"/>
                  <w:lang w:eastAsia="en-GB"/>
                </w:rPr>
                <w:t>Håkansson</w:t>
              </w:r>
              <w:proofErr w:type="spellEnd"/>
            </w:hyperlink>
            <w:r w:rsidR="00E06DDA" w:rsidRPr="008A1FFC">
              <w:rPr>
                <w:rFonts w:eastAsia="Times New Roman" w:cstheme="minorHAnsi"/>
                <w:b/>
                <w:bCs/>
                <w:lang w:eastAsia="en-GB"/>
              </w:rPr>
              <w:t xml:space="preserve"> (2020b)</w:t>
            </w:r>
          </w:p>
        </w:tc>
        <w:tc>
          <w:tcPr>
            <w:tcW w:w="7025" w:type="dxa"/>
            <w:shd w:val="clear" w:color="auto" w:fill="auto"/>
          </w:tcPr>
          <w:p w14:paraId="29F44982" w14:textId="77777777" w:rsidR="00E06DDA" w:rsidRPr="00A26235" w:rsidRDefault="00E06DDA" w:rsidP="00E45967">
            <w:pPr>
              <w:rPr>
                <w:b/>
                <w:bCs/>
                <w:u w:val="single"/>
              </w:rPr>
            </w:pPr>
            <w:r w:rsidRPr="00A26235">
              <w:rPr>
                <w:rFonts w:cstheme="minorHAnsi"/>
              </w:rPr>
              <w:t>Sports betting within the past 30 days did not differ by age.</w:t>
            </w:r>
          </w:p>
        </w:tc>
        <w:tc>
          <w:tcPr>
            <w:tcW w:w="242" w:type="dxa"/>
            <w:shd w:val="clear" w:color="auto" w:fill="auto"/>
          </w:tcPr>
          <w:p w14:paraId="2B0D33DD" w14:textId="7B74550B" w:rsidR="00E06DDA" w:rsidRPr="00A26235" w:rsidRDefault="00E06DDA" w:rsidP="00E06DDA">
            <w:pPr>
              <w:jc w:val="center"/>
              <w:rPr>
                <w:rFonts w:cstheme="minorHAnsi"/>
              </w:rPr>
            </w:pPr>
            <w:r>
              <w:rPr>
                <w:rFonts w:cstheme="minorHAnsi"/>
              </w:rPr>
              <w:t>2</w:t>
            </w:r>
          </w:p>
        </w:tc>
      </w:tr>
      <w:tr w:rsidR="00E06DDA" w:rsidRPr="00F45D2B" w14:paraId="50EFD06C" w14:textId="348B6C3E" w:rsidTr="00E92AFF">
        <w:tc>
          <w:tcPr>
            <w:tcW w:w="1749" w:type="dxa"/>
            <w:shd w:val="clear" w:color="auto" w:fill="auto"/>
          </w:tcPr>
          <w:p w14:paraId="020AC7C7" w14:textId="77777777" w:rsidR="00E06DDA" w:rsidRPr="008A1FFC" w:rsidRDefault="00933C21" w:rsidP="00E45967">
            <w:pPr>
              <w:jc w:val="right"/>
              <w:rPr>
                <w:b/>
                <w:bCs/>
              </w:rPr>
            </w:pPr>
            <w:hyperlink r:id="rId16" w:tgtFrame="_blank" w:history="1">
              <w:proofErr w:type="spellStart"/>
              <w:r w:rsidR="00E06DDA" w:rsidRPr="008A1FFC">
                <w:rPr>
                  <w:rFonts w:eastAsia="Times New Roman" w:cstheme="minorHAnsi"/>
                  <w:b/>
                  <w:bCs/>
                  <w:lang w:eastAsia="en-GB"/>
                </w:rPr>
                <w:t>Håkansson</w:t>
              </w:r>
              <w:proofErr w:type="spellEnd"/>
            </w:hyperlink>
            <w:r w:rsidR="00E06DDA" w:rsidRPr="008A1FFC">
              <w:rPr>
                <w:rFonts w:eastAsia="Times New Roman" w:cstheme="minorHAnsi"/>
                <w:b/>
                <w:bCs/>
                <w:lang w:eastAsia="en-GB"/>
              </w:rPr>
              <w:t xml:space="preserve"> (2021)</w:t>
            </w:r>
          </w:p>
        </w:tc>
        <w:tc>
          <w:tcPr>
            <w:tcW w:w="7025" w:type="dxa"/>
            <w:shd w:val="clear" w:color="auto" w:fill="auto"/>
          </w:tcPr>
          <w:p w14:paraId="729ECB72" w14:textId="77777777" w:rsidR="00E06DDA" w:rsidRPr="00261659" w:rsidRDefault="00E06DDA" w:rsidP="00E45967">
            <w:r w:rsidRPr="00F51197">
              <w:rPr>
                <w:rFonts w:ascii="Calibri" w:eastAsia="Times New Roman" w:hAnsi="Calibri" w:cs="Calibri"/>
                <w:color w:val="000000"/>
                <w:lang w:eastAsia="en-GB"/>
              </w:rPr>
              <w:t>When excluding non-gamblers, reporting increased gambling was associated with younger age (p &lt; 0.001</w:t>
            </w:r>
            <w:r>
              <w:rPr>
                <w:rFonts w:ascii="Calibri" w:eastAsia="Times New Roman" w:hAnsi="Calibri" w:cs="Calibri"/>
                <w:color w:val="000000"/>
                <w:lang w:eastAsia="en-GB"/>
              </w:rPr>
              <w:t>).</w:t>
            </w:r>
          </w:p>
        </w:tc>
        <w:tc>
          <w:tcPr>
            <w:tcW w:w="242" w:type="dxa"/>
            <w:shd w:val="clear" w:color="auto" w:fill="auto"/>
          </w:tcPr>
          <w:p w14:paraId="63C460E3" w14:textId="38EF6E9F" w:rsidR="00E06DDA" w:rsidRPr="00F51197" w:rsidRDefault="00E06DDA" w:rsidP="00E06DDA">
            <w:pPr>
              <w:jc w:val="center"/>
              <w:rPr>
                <w:rFonts w:ascii="Calibri" w:eastAsia="Times New Roman" w:hAnsi="Calibri" w:cs="Calibri"/>
                <w:color w:val="000000"/>
                <w:lang w:eastAsia="en-GB"/>
              </w:rPr>
            </w:pPr>
            <w:r>
              <w:rPr>
                <w:rFonts w:ascii="Calibri" w:eastAsia="Times New Roman" w:hAnsi="Calibri" w:cs="Calibri"/>
                <w:color w:val="000000"/>
                <w:lang w:eastAsia="en-GB"/>
              </w:rPr>
              <w:t>2</w:t>
            </w:r>
          </w:p>
        </w:tc>
      </w:tr>
      <w:tr w:rsidR="00E06DDA" w:rsidRPr="00F45D2B" w14:paraId="74F143C3" w14:textId="7FC5C08C" w:rsidTr="00E92AFF">
        <w:tc>
          <w:tcPr>
            <w:tcW w:w="1749" w:type="dxa"/>
            <w:shd w:val="clear" w:color="auto" w:fill="auto"/>
          </w:tcPr>
          <w:p w14:paraId="1B1BA151" w14:textId="378763E6" w:rsidR="00E06DDA" w:rsidRPr="008A1FFC" w:rsidRDefault="00933C21" w:rsidP="00E45967">
            <w:pPr>
              <w:jc w:val="right"/>
              <w:rPr>
                <w:rFonts w:eastAsia="Times New Roman" w:cstheme="minorHAnsi"/>
                <w:b/>
                <w:bCs/>
                <w:lang w:eastAsia="en-GB"/>
              </w:rPr>
            </w:pPr>
            <w:hyperlink r:id="rId17" w:tgtFrame="_blank" w:history="1">
              <w:proofErr w:type="spellStart"/>
              <w:r w:rsidR="00E06DDA" w:rsidRPr="008A1FFC">
                <w:rPr>
                  <w:rFonts w:eastAsia="Times New Roman" w:cstheme="minorHAnsi"/>
                  <w:b/>
                  <w:bCs/>
                  <w:u w:val="single"/>
                  <w:lang w:eastAsia="en-GB"/>
                </w:rPr>
                <w:t>Håkansson</w:t>
              </w:r>
              <w:proofErr w:type="spellEnd"/>
            </w:hyperlink>
            <w:r w:rsidR="00E06DDA" w:rsidRPr="008A1FFC">
              <w:rPr>
                <w:rFonts w:eastAsia="Times New Roman" w:cstheme="minorHAnsi"/>
                <w:b/>
                <w:bCs/>
                <w:lang w:eastAsia="en-GB"/>
              </w:rPr>
              <w:t xml:space="preserve"> &amp; </w:t>
            </w:r>
            <w:proofErr w:type="spellStart"/>
            <w:r w:rsidR="00E06DDA" w:rsidRPr="008A1FFC">
              <w:rPr>
                <w:rFonts w:eastAsia="Times New Roman" w:cstheme="minorHAnsi"/>
                <w:b/>
                <w:bCs/>
                <w:lang w:eastAsia="en-GB"/>
              </w:rPr>
              <w:t>Widinghoff</w:t>
            </w:r>
            <w:proofErr w:type="spellEnd"/>
            <w:r w:rsidR="00E06DDA" w:rsidRPr="008A1FFC">
              <w:rPr>
                <w:rFonts w:eastAsia="Times New Roman" w:cstheme="minorHAnsi"/>
                <w:b/>
                <w:bCs/>
                <w:lang w:eastAsia="en-GB"/>
              </w:rPr>
              <w:t xml:space="preserve"> (202</w:t>
            </w:r>
            <w:ins w:id="25" w:author="Anthony Quinn" w:date="2022-11-01T10:53:00Z">
              <w:r w:rsidR="00AB308E">
                <w:rPr>
                  <w:rFonts w:eastAsia="Times New Roman" w:cstheme="minorHAnsi"/>
                  <w:b/>
                  <w:bCs/>
                  <w:lang w:eastAsia="en-GB"/>
                </w:rPr>
                <w:t>0</w:t>
              </w:r>
            </w:ins>
            <w:del w:id="26" w:author="Anthony Quinn" w:date="2022-11-01T10:53:00Z">
              <w:r w:rsidR="00E06DDA" w:rsidRPr="008A1FFC" w:rsidDel="00AB308E">
                <w:rPr>
                  <w:rFonts w:eastAsia="Times New Roman" w:cstheme="minorHAnsi"/>
                  <w:b/>
                  <w:bCs/>
                  <w:lang w:eastAsia="en-GB"/>
                </w:rPr>
                <w:delText>1</w:delText>
              </w:r>
            </w:del>
            <w:r w:rsidR="00E06DDA" w:rsidRPr="008A1FFC">
              <w:rPr>
                <w:rFonts w:eastAsia="Times New Roman" w:cstheme="minorHAnsi"/>
                <w:b/>
                <w:bCs/>
                <w:lang w:eastAsia="en-GB"/>
              </w:rPr>
              <w:t xml:space="preserve">) </w:t>
            </w:r>
          </w:p>
        </w:tc>
        <w:tc>
          <w:tcPr>
            <w:tcW w:w="7025" w:type="dxa"/>
            <w:shd w:val="clear" w:color="auto" w:fill="auto"/>
          </w:tcPr>
          <w:p w14:paraId="0E08715A" w14:textId="77777777" w:rsidR="00E06DDA" w:rsidRPr="00A26235" w:rsidRDefault="00E06DDA" w:rsidP="00E45967">
            <w:pPr>
              <w:rPr>
                <w:b/>
                <w:bCs/>
                <w:u w:val="single"/>
              </w:rPr>
            </w:pPr>
            <w:r w:rsidRPr="00A26235">
              <w:rPr>
                <w:rFonts w:cstheme="minorHAnsi"/>
              </w:rPr>
              <w:t>Increased gambling during COVID-19 was significantly associated with younger age.</w:t>
            </w:r>
          </w:p>
        </w:tc>
        <w:tc>
          <w:tcPr>
            <w:tcW w:w="242" w:type="dxa"/>
            <w:shd w:val="clear" w:color="auto" w:fill="auto"/>
          </w:tcPr>
          <w:p w14:paraId="6078C420" w14:textId="5473ABB1" w:rsidR="00E06DDA" w:rsidRPr="00A26235" w:rsidRDefault="00E06DDA" w:rsidP="00E06DDA">
            <w:pPr>
              <w:jc w:val="center"/>
              <w:rPr>
                <w:rFonts w:cstheme="minorHAnsi"/>
              </w:rPr>
            </w:pPr>
            <w:r>
              <w:rPr>
                <w:rFonts w:cstheme="minorHAnsi"/>
              </w:rPr>
              <w:t>2</w:t>
            </w:r>
          </w:p>
        </w:tc>
      </w:tr>
      <w:tr w:rsidR="00E06DDA" w:rsidRPr="00F45D2B" w14:paraId="34331F0C" w14:textId="1408F6D7" w:rsidTr="00E92AFF">
        <w:tc>
          <w:tcPr>
            <w:tcW w:w="1749" w:type="dxa"/>
            <w:shd w:val="clear" w:color="auto" w:fill="auto"/>
          </w:tcPr>
          <w:p w14:paraId="66C18746" w14:textId="77777777" w:rsidR="00E06DDA" w:rsidRPr="008A1FFC" w:rsidRDefault="00E06DDA" w:rsidP="00E45967">
            <w:pPr>
              <w:jc w:val="right"/>
              <w:rPr>
                <w:b/>
                <w:bCs/>
              </w:rPr>
            </w:pPr>
            <w:r w:rsidRPr="008A1FFC">
              <w:rPr>
                <w:rFonts w:cstheme="minorHAnsi"/>
                <w:b/>
                <w:bCs/>
              </w:rPr>
              <w:t>Jenkinson et al. (2020)</w:t>
            </w:r>
          </w:p>
        </w:tc>
        <w:tc>
          <w:tcPr>
            <w:tcW w:w="7025" w:type="dxa"/>
            <w:shd w:val="clear" w:color="auto" w:fill="auto"/>
          </w:tcPr>
          <w:p w14:paraId="296F76F3" w14:textId="77777777" w:rsidR="00E06DDA" w:rsidRPr="00A26235" w:rsidRDefault="00E06DDA" w:rsidP="00E45967">
            <w:pPr>
              <w:rPr>
                <w:b/>
                <w:bCs/>
                <w:u w:val="single"/>
              </w:rPr>
            </w:pPr>
            <w:r w:rsidRPr="00A26235">
              <w:rPr>
                <w:rFonts w:cstheme="minorHAnsi"/>
              </w:rPr>
              <w:t>During COVID-19 , young people aged 18-34 years increased overall spending while older age groups reduced their spending</w:t>
            </w:r>
          </w:p>
        </w:tc>
        <w:tc>
          <w:tcPr>
            <w:tcW w:w="242" w:type="dxa"/>
            <w:shd w:val="clear" w:color="auto" w:fill="auto"/>
          </w:tcPr>
          <w:p w14:paraId="36F24935" w14:textId="748E8EA6" w:rsidR="00E06DDA" w:rsidRPr="00A26235" w:rsidRDefault="00E06DDA" w:rsidP="00E06DDA">
            <w:pPr>
              <w:jc w:val="center"/>
              <w:rPr>
                <w:rFonts w:cstheme="minorHAnsi"/>
              </w:rPr>
            </w:pPr>
            <w:r>
              <w:rPr>
                <w:rFonts w:cstheme="minorHAnsi"/>
              </w:rPr>
              <w:t>2</w:t>
            </w:r>
          </w:p>
        </w:tc>
      </w:tr>
      <w:tr w:rsidR="00E06DDA" w:rsidRPr="00F45D2B" w14:paraId="4D557DDF" w14:textId="07EF4B73" w:rsidTr="00E92AFF">
        <w:tc>
          <w:tcPr>
            <w:tcW w:w="1749" w:type="dxa"/>
            <w:shd w:val="clear" w:color="auto" w:fill="auto"/>
          </w:tcPr>
          <w:p w14:paraId="6049B077" w14:textId="77777777" w:rsidR="001B6190" w:rsidRDefault="001B6190" w:rsidP="00E45967">
            <w:pPr>
              <w:jc w:val="right"/>
              <w:rPr>
                <w:rFonts w:cstheme="minorHAnsi"/>
                <w:b/>
                <w:bCs/>
              </w:rPr>
            </w:pPr>
          </w:p>
          <w:p w14:paraId="283ACFE0" w14:textId="0A50FEC0" w:rsidR="00E06DDA" w:rsidRPr="008A1FFC" w:rsidRDefault="00E06DDA" w:rsidP="00E45967">
            <w:pPr>
              <w:jc w:val="right"/>
              <w:rPr>
                <w:b/>
                <w:bCs/>
              </w:rPr>
            </w:pPr>
            <w:r w:rsidRPr="008A1FFC">
              <w:rPr>
                <w:rFonts w:cstheme="minorHAnsi"/>
                <w:b/>
                <w:bCs/>
              </w:rPr>
              <w:t>Price (2020)</w:t>
            </w:r>
          </w:p>
        </w:tc>
        <w:tc>
          <w:tcPr>
            <w:tcW w:w="7025" w:type="dxa"/>
            <w:shd w:val="clear" w:color="auto" w:fill="auto"/>
          </w:tcPr>
          <w:p w14:paraId="734586E9" w14:textId="77777777" w:rsidR="00E06DDA" w:rsidRPr="00A26235" w:rsidRDefault="00E06DDA" w:rsidP="00E45967">
            <w:pPr>
              <w:rPr>
                <w:b/>
                <w:bCs/>
                <w:u w:val="single"/>
              </w:rPr>
            </w:pPr>
            <w:r w:rsidRPr="00A26235">
              <w:rPr>
                <w:rFonts w:cstheme="minorHAnsi"/>
              </w:rPr>
              <w:t>Younger adults were more likely to have gambled online, including 18-24 year olds (n=138, 12.8%; OR = 1.34, p=.0041) and 25-44 year olds (n=392, 36.3%; OR 1.32, p=.004).</w:t>
            </w:r>
          </w:p>
        </w:tc>
        <w:tc>
          <w:tcPr>
            <w:tcW w:w="242" w:type="dxa"/>
            <w:shd w:val="clear" w:color="auto" w:fill="auto"/>
          </w:tcPr>
          <w:p w14:paraId="022E426A" w14:textId="1C035EFB" w:rsidR="00E06DDA" w:rsidRPr="00A26235" w:rsidRDefault="00E06DDA" w:rsidP="00E06DDA">
            <w:pPr>
              <w:jc w:val="center"/>
              <w:rPr>
                <w:rFonts w:cstheme="minorHAnsi"/>
              </w:rPr>
            </w:pPr>
            <w:r>
              <w:rPr>
                <w:rFonts w:cstheme="minorHAnsi"/>
              </w:rPr>
              <w:t>2</w:t>
            </w:r>
          </w:p>
        </w:tc>
      </w:tr>
      <w:tr w:rsidR="00E06DDA" w:rsidRPr="00F45D2B" w14:paraId="2A1360BC" w14:textId="43B6827F" w:rsidTr="00E92AFF">
        <w:tc>
          <w:tcPr>
            <w:tcW w:w="1749" w:type="dxa"/>
            <w:shd w:val="clear" w:color="auto" w:fill="auto"/>
          </w:tcPr>
          <w:p w14:paraId="63CABD22" w14:textId="77777777" w:rsidR="00E06DDA" w:rsidRPr="008A1FFC" w:rsidRDefault="00E06DDA" w:rsidP="00E45967">
            <w:pPr>
              <w:jc w:val="right"/>
              <w:rPr>
                <w:b/>
                <w:bCs/>
              </w:rPr>
            </w:pPr>
            <w:r w:rsidRPr="008A1FFC">
              <w:rPr>
                <w:rFonts w:cstheme="minorHAnsi"/>
                <w:b/>
                <w:bCs/>
              </w:rPr>
              <w:t xml:space="preserve">Salerno &amp; </w:t>
            </w:r>
            <w:proofErr w:type="spellStart"/>
            <w:r w:rsidRPr="008A1FFC">
              <w:rPr>
                <w:rFonts w:cstheme="minorHAnsi"/>
                <w:b/>
                <w:bCs/>
              </w:rPr>
              <w:t>Pallanti</w:t>
            </w:r>
            <w:proofErr w:type="spellEnd"/>
            <w:r w:rsidRPr="008A1FFC">
              <w:rPr>
                <w:rFonts w:cstheme="minorHAnsi"/>
                <w:b/>
                <w:bCs/>
              </w:rPr>
              <w:t xml:space="preserve"> (2021)</w:t>
            </w:r>
          </w:p>
        </w:tc>
        <w:tc>
          <w:tcPr>
            <w:tcW w:w="7025" w:type="dxa"/>
            <w:shd w:val="clear" w:color="auto" w:fill="auto"/>
          </w:tcPr>
          <w:p w14:paraId="73C6BB7B" w14:textId="77777777" w:rsidR="00E06DDA" w:rsidRPr="00A26235" w:rsidRDefault="00E06DDA" w:rsidP="00E45967">
            <w:pPr>
              <w:rPr>
                <w:b/>
                <w:bCs/>
                <w:u w:val="single"/>
              </w:rPr>
            </w:pPr>
            <w:r w:rsidRPr="00A26235">
              <w:rPr>
                <w:rFonts w:cstheme="minorHAnsi"/>
              </w:rPr>
              <w:t>Ages were lower for non-gamblers compared to new and chronic gamblers.</w:t>
            </w:r>
          </w:p>
        </w:tc>
        <w:tc>
          <w:tcPr>
            <w:tcW w:w="242" w:type="dxa"/>
            <w:shd w:val="clear" w:color="auto" w:fill="auto"/>
          </w:tcPr>
          <w:p w14:paraId="4BB91F80" w14:textId="485F9395" w:rsidR="00E06DDA" w:rsidRPr="00A26235" w:rsidRDefault="00E06DDA" w:rsidP="00E06DDA">
            <w:pPr>
              <w:jc w:val="center"/>
              <w:rPr>
                <w:rFonts w:cstheme="minorHAnsi"/>
              </w:rPr>
            </w:pPr>
            <w:r>
              <w:rPr>
                <w:rFonts w:cstheme="minorHAnsi"/>
              </w:rPr>
              <w:t>2</w:t>
            </w:r>
          </w:p>
        </w:tc>
      </w:tr>
    </w:tbl>
    <w:p w14:paraId="4472DA4C" w14:textId="77777777" w:rsidR="00393DC8" w:rsidRDefault="00393DC8" w:rsidP="00393DC8">
      <w:pPr>
        <w:rPr>
          <w:b/>
          <w:bCs/>
        </w:rPr>
      </w:pPr>
    </w:p>
    <w:p w14:paraId="052D72D3" w14:textId="77777777" w:rsidR="00393DC8" w:rsidRDefault="00393DC8" w:rsidP="00393DC8">
      <w:pPr>
        <w:rPr>
          <w:b/>
          <w:bCs/>
        </w:rPr>
      </w:pPr>
    </w:p>
    <w:p w14:paraId="435559F9" w14:textId="266ED0C7" w:rsidR="00393DC8" w:rsidRPr="001937C4" w:rsidRDefault="00F34C2F" w:rsidP="00393DC8">
      <w:pPr>
        <w:rPr>
          <w:u w:val="single"/>
        </w:rPr>
      </w:pPr>
      <w:r>
        <w:rPr>
          <w:u w:val="single"/>
        </w:rPr>
        <w:lastRenderedPageBreak/>
        <w:t>Table S</w:t>
      </w:r>
      <w:r w:rsidR="00B10910">
        <w:rPr>
          <w:u w:val="single"/>
        </w:rPr>
        <w:t>5</w:t>
      </w:r>
      <w:r w:rsidR="00393DC8" w:rsidRPr="00E378A1">
        <w:rPr>
          <w:u w:val="single"/>
        </w:rPr>
        <w:t>. Demographics of at-risk</w:t>
      </w:r>
      <w:r w:rsidR="00393DC8">
        <w:rPr>
          <w:u w:val="single"/>
        </w:rPr>
        <w:t xml:space="preserve"> gambling by </w:t>
      </w:r>
      <w:r w:rsidR="00884330">
        <w:rPr>
          <w:u w:val="single"/>
        </w:rPr>
        <w:t>e</w:t>
      </w:r>
      <w:r w:rsidR="00393DC8">
        <w:rPr>
          <w:u w:val="single"/>
        </w:rPr>
        <w:t xml:space="preserve">ducation and </w:t>
      </w:r>
      <w:r w:rsidR="00884330">
        <w:rPr>
          <w:u w:val="single"/>
        </w:rPr>
        <w:t>e</w:t>
      </w:r>
      <w:r w:rsidR="00393DC8">
        <w:rPr>
          <w:u w:val="single"/>
        </w:rPr>
        <w:t>mployment</w:t>
      </w:r>
    </w:p>
    <w:tbl>
      <w:tblPr>
        <w:tblStyle w:val="TableGrid"/>
        <w:tblW w:w="0" w:type="auto"/>
        <w:tblLook w:val="04A0" w:firstRow="1" w:lastRow="0" w:firstColumn="1" w:lastColumn="0" w:noHBand="0" w:noVBand="1"/>
      </w:tblPr>
      <w:tblGrid>
        <w:gridCol w:w="1691"/>
        <w:gridCol w:w="6605"/>
        <w:gridCol w:w="720"/>
      </w:tblGrid>
      <w:tr w:rsidR="00E06DDA" w:rsidRPr="00F45D2B" w14:paraId="4535216D" w14:textId="32EFCD59" w:rsidTr="00E92AFF">
        <w:tc>
          <w:tcPr>
            <w:tcW w:w="1729" w:type="dxa"/>
            <w:shd w:val="clear" w:color="auto" w:fill="auto"/>
          </w:tcPr>
          <w:p w14:paraId="3C696C31" w14:textId="77777777" w:rsidR="00E06DDA" w:rsidRDefault="00E06DDA" w:rsidP="00E45967">
            <w:pPr>
              <w:jc w:val="center"/>
              <w:rPr>
                <w:b/>
                <w:bCs/>
              </w:rPr>
            </w:pPr>
            <w:r>
              <w:rPr>
                <w:b/>
                <w:bCs/>
              </w:rPr>
              <w:t>Authors</w:t>
            </w:r>
          </w:p>
        </w:tc>
        <w:tc>
          <w:tcPr>
            <w:tcW w:w="7045" w:type="dxa"/>
            <w:shd w:val="clear" w:color="auto" w:fill="auto"/>
          </w:tcPr>
          <w:p w14:paraId="33685943" w14:textId="77777777" w:rsidR="00E06DDA" w:rsidRPr="00F45D2B" w:rsidRDefault="00E06DDA" w:rsidP="00E45967">
            <w:pPr>
              <w:jc w:val="center"/>
              <w:rPr>
                <w:b/>
                <w:bCs/>
                <w:u w:val="single"/>
              </w:rPr>
            </w:pPr>
            <w:r w:rsidRPr="00F45D2B">
              <w:rPr>
                <w:b/>
                <w:bCs/>
                <w:u w:val="single"/>
              </w:rPr>
              <w:t>Variable</w:t>
            </w:r>
            <w:r>
              <w:rPr>
                <w:b/>
                <w:bCs/>
                <w:u w:val="single"/>
              </w:rPr>
              <w:t>s</w:t>
            </w:r>
            <w:r w:rsidRPr="00F45D2B">
              <w:rPr>
                <w:b/>
                <w:bCs/>
                <w:u w:val="single"/>
              </w:rPr>
              <w:t>:</w:t>
            </w:r>
            <w:r>
              <w:rPr>
                <w:b/>
                <w:bCs/>
                <w:u w:val="single"/>
              </w:rPr>
              <w:t xml:space="preserve"> Education and Employment</w:t>
            </w:r>
          </w:p>
        </w:tc>
        <w:tc>
          <w:tcPr>
            <w:tcW w:w="242" w:type="dxa"/>
            <w:shd w:val="clear" w:color="auto" w:fill="F2F2F2" w:themeFill="background1" w:themeFillShade="F2"/>
          </w:tcPr>
          <w:p w14:paraId="34A5AA5F" w14:textId="600BDB20" w:rsidR="00E06DDA" w:rsidRPr="00E06DDA" w:rsidRDefault="00E06DDA" w:rsidP="00E45967">
            <w:pPr>
              <w:jc w:val="center"/>
              <w:rPr>
                <w:b/>
                <w:bCs/>
              </w:rPr>
            </w:pPr>
            <w:r w:rsidRPr="00E06DDA">
              <w:rPr>
                <w:b/>
                <w:bCs/>
              </w:rPr>
              <w:t>Score</w:t>
            </w:r>
          </w:p>
        </w:tc>
      </w:tr>
      <w:tr w:rsidR="00E06DDA" w:rsidRPr="00F45D2B" w14:paraId="784DF938" w14:textId="5285CC96" w:rsidTr="00E92AFF">
        <w:tc>
          <w:tcPr>
            <w:tcW w:w="1729" w:type="dxa"/>
            <w:shd w:val="clear" w:color="auto" w:fill="auto"/>
          </w:tcPr>
          <w:p w14:paraId="22503462" w14:textId="77777777" w:rsidR="00E06DDA" w:rsidRPr="00DC7778" w:rsidRDefault="00E06DDA" w:rsidP="00E45967">
            <w:pPr>
              <w:jc w:val="right"/>
              <w:rPr>
                <w:b/>
                <w:bCs/>
              </w:rPr>
            </w:pPr>
            <w:r w:rsidRPr="00DC7778">
              <w:rPr>
                <w:rFonts w:cstheme="minorHAnsi"/>
                <w:b/>
                <w:bCs/>
              </w:rPr>
              <w:t>Bellringer and Garrett (2021)</w:t>
            </w:r>
          </w:p>
        </w:tc>
        <w:tc>
          <w:tcPr>
            <w:tcW w:w="7045" w:type="dxa"/>
            <w:shd w:val="clear" w:color="auto" w:fill="auto"/>
          </w:tcPr>
          <w:p w14:paraId="79F648A6" w14:textId="77777777" w:rsidR="00E06DDA" w:rsidRPr="00A26235" w:rsidRDefault="00E06DDA" w:rsidP="00E45967">
            <w:pPr>
              <w:rPr>
                <w:b/>
                <w:bCs/>
                <w:u w:val="single"/>
              </w:rPr>
            </w:pPr>
            <w:r w:rsidRPr="00A26235">
              <w:rPr>
                <w:rFonts w:cstheme="minorHAnsi"/>
              </w:rPr>
              <w:t>Highly educated participants (university degree or higher) had greater odds for increased online gambling during lockdown.</w:t>
            </w:r>
          </w:p>
        </w:tc>
        <w:tc>
          <w:tcPr>
            <w:tcW w:w="242" w:type="dxa"/>
          </w:tcPr>
          <w:p w14:paraId="72067AAB" w14:textId="6141CEB8" w:rsidR="00E06DDA" w:rsidRPr="00A26235" w:rsidRDefault="00EF47CC" w:rsidP="00EF47CC">
            <w:pPr>
              <w:jc w:val="center"/>
              <w:rPr>
                <w:rFonts w:cstheme="minorHAnsi"/>
              </w:rPr>
            </w:pPr>
            <w:r>
              <w:rPr>
                <w:rFonts w:cstheme="minorHAnsi"/>
              </w:rPr>
              <w:t>3</w:t>
            </w:r>
          </w:p>
        </w:tc>
      </w:tr>
      <w:tr w:rsidR="00E06DDA" w:rsidRPr="00F45D2B" w14:paraId="0EF8568A" w14:textId="7D9CECB3" w:rsidTr="00E92AFF">
        <w:tc>
          <w:tcPr>
            <w:tcW w:w="1729" w:type="dxa"/>
            <w:shd w:val="clear" w:color="auto" w:fill="auto"/>
          </w:tcPr>
          <w:p w14:paraId="625ECF5B" w14:textId="77777777" w:rsidR="00E06DDA" w:rsidRPr="00DC7778" w:rsidRDefault="00E06DDA" w:rsidP="00E45967">
            <w:pPr>
              <w:jc w:val="right"/>
              <w:rPr>
                <w:b/>
                <w:bCs/>
              </w:rPr>
            </w:pPr>
            <w:r w:rsidRPr="00DC7778">
              <w:rPr>
                <w:rFonts w:cstheme="minorHAnsi"/>
                <w:b/>
                <w:bCs/>
              </w:rPr>
              <w:t>Biddle, (2020)</w:t>
            </w:r>
          </w:p>
        </w:tc>
        <w:tc>
          <w:tcPr>
            <w:tcW w:w="7045" w:type="dxa"/>
            <w:shd w:val="clear" w:color="auto" w:fill="auto"/>
          </w:tcPr>
          <w:p w14:paraId="6A45B331" w14:textId="77777777" w:rsidR="00E06DDA" w:rsidRPr="00A26235" w:rsidRDefault="00E06DDA" w:rsidP="00E45967">
            <w:pPr>
              <w:rPr>
                <w:b/>
                <w:bCs/>
                <w:u w:val="single"/>
              </w:rPr>
            </w:pPr>
            <w:r w:rsidRPr="00A26235">
              <w:rPr>
                <w:rFonts w:cstheme="minorHAnsi"/>
              </w:rPr>
              <w:t>Decline in at risk gambling for those with relatively high levels of education.</w:t>
            </w:r>
          </w:p>
        </w:tc>
        <w:tc>
          <w:tcPr>
            <w:tcW w:w="242" w:type="dxa"/>
          </w:tcPr>
          <w:p w14:paraId="08319587" w14:textId="34A45A36" w:rsidR="00E06DDA" w:rsidRPr="00A26235" w:rsidRDefault="00EF47CC" w:rsidP="00EF47CC">
            <w:pPr>
              <w:jc w:val="center"/>
              <w:rPr>
                <w:rFonts w:cstheme="minorHAnsi"/>
              </w:rPr>
            </w:pPr>
            <w:r>
              <w:rPr>
                <w:rFonts w:cstheme="minorHAnsi"/>
              </w:rPr>
              <w:t>3</w:t>
            </w:r>
          </w:p>
        </w:tc>
      </w:tr>
      <w:tr w:rsidR="00E06DDA" w:rsidRPr="00F45D2B" w14:paraId="106377B6" w14:textId="71421150" w:rsidTr="00E92AFF">
        <w:tc>
          <w:tcPr>
            <w:tcW w:w="1729" w:type="dxa"/>
            <w:shd w:val="clear" w:color="auto" w:fill="auto"/>
          </w:tcPr>
          <w:p w14:paraId="681CA9A6" w14:textId="77777777" w:rsidR="00E06DDA" w:rsidRPr="00DC7778" w:rsidRDefault="00E06DDA" w:rsidP="00E45967">
            <w:pPr>
              <w:jc w:val="right"/>
              <w:rPr>
                <w:b/>
                <w:bCs/>
              </w:rPr>
            </w:pPr>
            <w:r w:rsidRPr="00DC7778">
              <w:rPr>
                <w:rFonts w:cstheme="minorHAnsi"/>
                <w:b/>
                <w:bCs/>
              </w:rPr>
              <w:t>Brown &amp; Hickman (2020)</w:t>
            </w:r>
          </w:p>
        </w:tc>
        <w:tc>
          <w:tcPr>
            <w:tcW w:w="7045" w:type="dxa"/>
            <w:shd w:val="clear" w:color="auto" w:fill="auto"/>
          </w:tcPr>
          <w:p w14:paraId="2EA52404" w14:textId="77777777" w:rsidR="00E06DDA" w:rsidRPr="00A26235" w:rsidRDefault="00E06DDA" w:rsidP="00E45967">
            <w:pPr>
              <w:rPr>
                <w:b/>
                <w:bCs/>
                <w:u w:val="single"/>
              </w:rPr>
            </w:pPr>
            <w:r w:rsidRPr="00A26235">
              <w:rPr>
                <w:rFonts w:cstheme="minorHAnsi"/>
              </w:rPr>
              <w:t>Full-time employees most likely to engage in more online gambling.</w:t>
            </w:r>
          </w:p>
        </w:tc>
        <w:tc>
          <w:tcPr>
            <w:tcW w:w="242" w:type="dxa"/>
          </w:tcPr>
          <w:p w14:paraId="0E9F2FE3" w14:textId="20259CA4" w:rsidR="00E06DDA" w:rsidRPr="00A26235" w:rsidRDefault="00EF47CC" w:rsidP="00EF47CC">
            <w:pPr>
              <w:jc w:val="center"/>
              <w:rPr>
                <w:rFonts w:cstheme="minorHAnsi"/>
              </w:rPr>
            </w:pPr>
            <w:r>
              <w:rPr>
                <w:rFonts w:cstheme="minorHAnsi"/>
              </w:rPr>
              <w:t>3</w:t>
            </w:r>
          </w:p>
        </w:tc>
      </w:tr>
      <w:tr w:rsidR="00E06DDA" w:rsidRPr="00F45D2B" w14:paraId="42A14DE4" w14:textId="0BFCDAD4" w:rsidTr="00E92AFF">
        <w:tc>
          <w:tcPr>
            <w:tcW w:w="1729" w:type="dxa"/>
            <w:shd w:val="clear" w:color="auto" w:fill="auto"/>
          </w:tcPr>
          <w:p w14:paraId="52F434D1" w14:textId="1255E271" w:rsidR="00E06DDA" w:rsidRPr="00DC7778" w:rsidRDefault="00E06DDA" w:rsidP="00E45967">
            <w:pPr>
              <w:jc w:val="right"/>
              <w:rPr>
                <w:b/>
                <w:bCs/>
              </w:rPr>
            </w:pPr>
            <w:r w:rsidRPr="00DC7778">
              <w:rPr>
                <w:rFonts w:cstheme="minorHAnsi"/>
                <w:b/>
                <w:bCs/>
              </w:rPr>
              <w:t>Fluharty</w:t>
            </w:r>
            <w:ins w:id="27" w:author="Anthony Quinn" w:date="2022-11-01T10:52:00Z">
              <w:r w:rsidR="00AB308E">
                <w:rPr>
                  <w:rFonts w:cstheme="minorHAnsi"/>
                  <w:b/>
                  <w:bCs/>
                </w:rPr>
                <w:t xml:space="preserve"> and </w:t>
              </w:r>
              <w:proofErr w:type="spellStart"/>
              <w:r w:rsidR="00AB308E">
                <w:rPr>
                  <w:rFonts w:cstheme="minorHAnsi"/>
                  <w:b/>
                  <w:bCs/>
                </w:rPr>
                <w:t>Fancourt</w:t>
              </w:r>
            </w:ins>
            <w:proofErr w:type="spellEnd"/>
            <w:del w:id="28" w:author="Anthony Quinn" w:date="2022-11-01T10:52:00Z">
              <w:r w:rsidRPr="00DC7778" w:rsidDel="00AB308E">
                <w:rPr>
                  <w:rFonts w:cstheme="minorHAnsi"/>
                  <w:b/>
                  <w:bCs/>
                </w:rPr>
                <w:delText xml:space="preserve"> et al.</w:delText>
              </w:r>
            </w:del>
            <w:r w:rsidRPr="00DC7778">
              <w:rPr>
                <w:rFonts w:cstheme="minorHAnsi"/>
                <w:b/>
                <w:bCs/>
              </w:rPr>
              <w:t xml:space="preserve"> (202</w:t>
            </w:r>
            <w:ins w:id="29" w:author="Anthony Quinn" w:date="2022-11-01T10:52:00Z">
              <w:r w:rsidR="00AB308E">
                <w:rPr>
                  <w:rFonts w:cstheme="minorHAnsi"/>
                  <w:b/>
                  <w:bCs/>
                </w:rPr>
                <w:t>1</w:t>
              </w:r>
            </w:ins>
            <w:del w:id="30" w:author="Anthony Quinn" w:date="2022-11-01T10:52:00Z">
              <w:r w:rsidRPr="00DC7778" w:rsidDel="00AB308E">
                <w:rPr>
                  <w:rFonts w:cstheme="minorHAnsi"/>
                  <w:b/>
                  <w:bCs/>
                </w:rPr>
                <w:delText>2</w:delText>
              </w:r>
            </w:del>
            <w:r w:rsidRPr="00DC7778">
              <w:rPr>
                <w:rFonts w:cstheme="minorHAnsi"/>
                <w:b/>
                <w:bCs/>
              </w:rPr>
              <w:t>)</w:t>
            </w:r>
          </w:p>
        </w:tc>
        <w:tc>
          <w:tcPr>
            <w:tcW w:w="7045" w:type="dxa"/>
            <w:shd w:val="clear" w:color="auto" w:fill="auto"/>
          </w:tcPr>
          <w:p w14:paraId="7D9B1C80" w14:textId="77777777" w:rsidR="00E06DDA" w:rsidRPr="00A26235" w:rsidRDefault="00E06DDA" w:rsidP="00E45967">
            <w:pPr>
              <w:rPr>
                <w:b/>
                <w:bCs/>
                <w:u w:val="single"/>
              </w:rPr>
            </w:pPr>
            <w:r w:rsidRPr="00A26235">
              <w:rPr>
                <w:rFonts w:cstheme="minorHAnsi"/>
              </w:rPr>
              <w:t>The employed were more likely to gamble, while students were less likely to gamble, compared to those inactive in the labour market.</w:t>
            </w:r>
          </w:p>
        </w:tc>
        <w:tc>
          <w:tcPr>
            <w:tcW w:w="242" w:type="dxa"/>
          </w:tcPr>
          <w:p w14:paraId="7E63B5CD" w14:textId="5DF6FCF1" w:rsidR="00E06DDA" w:rsidRPr="00A26235" w:rsidRDefault="00EF47CC" w:rsidP="00EF47CC">
            <w:pPr>
              <w:jc w:val="center"/>
              <w:rPr>
                <w:rFonts w:cstheme="minorHAnsi"/>
              </w:rPr>
            </w:pPr>
            <w:r>
              <w:rPr>
                <w:rFonts w:cstheme="minorHAnsi"/>
              </w:rPr>
              <w:t>3</w:t>
            </w:r>
          </w:p>
        </w:tc>
      </w:tr>
      <w:tr w:rsidR="00E06DDA" w:rsidRPr="00F45D2B" w14:paraId="30930E72" w14:textId="524281EB" w:rsidTr="00E92AFF">
        <w:tc>
          <w:tcPr>
            <w:tcW w:w="1729" w:type="dxa"/>
            <w:shd w:val="clear" w:color="auto" w:fill="auto"/>
          </w:tcPr>
          <w:p w14:paraId="4135F32D" w14:textId="77777777" w:rsidR="00E06DDA" w:rsidRPr="00DC7778" w:rsidRDefault="00933C21" w:rsidP="00E45967">
            <w:pPr>
              <w:shd w:val="clear" w:color="auto" w:fill="FFFFFF"/>
              <w:jc w:val="right"/>
              <w:rPr>
                <w:rFonts w:eastAsia="Times New Roman" w:cstheme="minorHAnsi"/>
                <w:b/>
                <w:bCs/>
                <w:lang w:eastAsia="en-GB"/>
              </w:rPr>
            </w:pPr>
            <w:hyperlink r:id="rId18" w:tgtFrame="_blank" w:history="1">
              <w:proofErr w:type="spellStart"/>
              <w:r w:rsidR="00E06DDA" w:rsidRPr="003135D6">
                <w:rPr>
                  <w:rFonts w:eastAsia="Times New Roman" w:cstheme="minorHAnsi"/>
                  <w:b/>
                  <w:bCs/>
                  <w:lang w:eastAsia="en-GB"/>
                </w:rPr>
                <w:t>Håkansson</w:t>
              </w:r>
              <w:proofErr w:type="spellEnd"/>
            </w:hyperlink>
            <w:r w:rsidR="00E06DDA" w:rsidRPr="00DC7778">
              <w:rPr>
                <w:rFonts w:eastAsia="Times New Roman" w:cstheme="minorHAnsi"/>
                <w:b/>
                <w:bCs/>
                <w:lang w:eastAsia="en-GB"/>
              </w:rPr>
              <w:t xml:space="preserve"> (2020a)</w:t>
            </w:r>
          </w:p>
        </w:tc>
        <w:tc>
          <w:tcPr>
            <w:tcW w:w="7045" w:type="dxa"/>
            <w:shd w:val="clear" w:color="auto" w:fill="auto"/>
          </w:tcPr>
          <w:p w14:paraId="4DBEECE6" w14:textId="77777777" w:rsidR="00E06DDA" w:rsidRPr="00A26235" w:rsidRDefault="00E06DDA" w:rsidP="00E45967">
            <w:pPr>
              <w:rPr>
                <w:b/>
                <w:bCs/>
                <w:u w:val="single"/>
              </w:rPr>
            </w:pPr>
            <w:r w:rsidRPr="00A26235">
              <w:rPr>
                <w:rFonts w:cstheme="minorHAnsi"/>
              </w:rPr>
              <w:t>Gambling more was unrelated to occupation (p=0.12).</w:t>
            </w:r>
          </w:p>
        </w:tc>
        <w:tc>
          <w:tcPr>
            <w:tcW w:w="242" w:type="dxa"/>
          </w:tcPr>
          <w:p w14:paraId="5C7EE55E" w14:textId="6752A0AF" w:rsidR="00E06DDA" w:rsidRPr="00A26235" w:rsidRDefault="00EF47CC" w:rsidP="00EF47CC">
            <w:pPr>
              <w:jc w:val="center"/>
              <w:rPr>
                <w:rFonts w:cstheme="minorHAnsi"/>
              </w:rPr>
            </w:pPr>
            <w:r>
              <w:rPr>
                <w:rFonts w:cstheme="minorHAnsi"/>
              </w:rPr>
              <w:t>3</w:t>
            </w:r>
          </w:p>
        </w:tc>
      </w:tr>
      <w:tr w:rsidR="00E06DDA" w:rsidRPr="00F45D2B" w14:paraId="1FEEC96A" w14:textId="0B322E8E" w:rsidTr="00E92AFF">
        <w:tc>
          <w:tcPr>
            <w:tcW w:w="1729" w:type="dxa"/>
            <w:shd w:val="clear" w:color="auto" w:fill="auto"/>
          </w:tcPr>
          <w:p w14:paraId="149DEB8E" w14:textId="09ECEF27" w:rsidR="00E06DDA" w:rsidRPr="00DC7778" w:rsidRDefault="00E06DDA" w:rsidP="00E45967">
            <w:pPr>
              <w:jc w:val="right"/>
              <w:rPr>
                <w:b/>
                <w:bCs/>
              </w:rPr>
            </w:pPr>
            <w:r w:rsidRPr="00DC7778">
              <w:rPr>
                <w:b/>
                <w:bCs/>
              </w:rPr>
              <w:t>Sharman et al. (2021</w:t>
            </w:r>
            <w:r>
              <w:rPr>
                <w:b/>
                <w:bCs/>
              </w:rPr>
              <w:t>a</w:t>
            </w:r>
            <w:r w:rsidRPr="00DC7778">
              <w:rPr>
                <w:b/>
                <w:bCs/>
              </w:rPr>
              <w:t>)</w:t>
            </w:r>
          </w:p>
        </w:tc>
        <w:tc>
          <w:tcPr>
            <w:tcW w:w="7045" w:type="dxa"/>
            <w:shd w:val="clear" w:color="auto" w:fill="auto"/>
          </w:tcPr>
          <w:p w14:paraId="09626CA6" w14:textId="77777777" w:rsidR="00E06DDA" w:rsidRPr="00A26235" w:rsidRDefault="00E06DDA" w:rsidP="00E45967">
            <w:pPr>
              <w:rPr>
                <w:b/>
                <w:bCs/>
                <w:u w:val="single"/>
              </w:rPr>
            </w:pPr>
            <w:r w:rsidRPr="00A26235">
              <w:rPr>
                <w:rFonts w:cstheme="minorHAnsi"/>
              </w:rPr>
              <w:t>Those whose employment status had changed, resulting in a decreased income, were more likely to feel their gambling had increased (p=0.006).</w:t>
            </w:r>
          </w:p>
        </w:tc>
        <w:tc>
          <w:tcPr>
            <w:tcW w:w="242" w:type="dxa"/>
          </w:tcPr>
          <w:p w14:paraId="1F30A42D" w14:textId="67EB526E" w:rsidR="00E06DDA" w:rsidRPr="00A26235" w:rsidRDefault="00EF47CC" w:rsidP="00EF47CC">
            <w:pPr>
              <w:jc w:val="center"/>
              <w:rPr>
                <w:rFonts w:cstheme="minorHAnsi"/>
              </w:rPr>
            </w:pPr>
            <w:r>
              <w:rPr>
                <w:rFonts w:cstheme="minorHAnsi"/>
              </w:rPr>
              <w:t>3</w:t>
            </w:r>
          </w:p>
        </w:tc>
      </w:tr>
      <w:tr w:rsidR="00E06DDA" w:rsidRPr="00F45D2B" w14:paraId="11ACE946" w14:textId="28171ABB" w:rsidTr="00E92AFF">
        <w:tc>
          <w:tcPr>
            <w:tcW w:w="1729" w:type="dxa"/>
            <w:shd w:val="clear" w:color="auto" w:fill="auto"/>
          </w:tcPr>
          <w:p w14:paraId="26B1A853" w14:textId="77777777" w:rsidR="00E06DDA" w:rsidRPr="00DC7778" w:rsidRDefault="00E06DDA" w:rsidP="00E45967">
            <w:pPr>
              <w:jc w:val="right"/>
              <w:rPr>
                <w:b/>
                <w:bCs/>
              </w:rPr>
            </w:pPr>
            <w:r w:rsidRPr="00DC7778">
              <w:rPr>
                <w:rFonts w:cstheme="minorHAnsi"/>
                <w:b/>
                <w:bCs/>
              </w:rPr>
              <w:t>Shaw et al. (2021)</w:t>
            </w:r>
          </w:p>
        </w:tc>
        <w:tc>
          <w:tcPr>
            <w:tcW w:w="7045" w:type="dxa"/>
            <w:shd w:val="clear" w:color="auto" w:fill="auto"/>
          </w:tcPr>
          <w:p w14:paraId="08933034" w14:textId="77777777" w:rsidR="00E06DDA" w:rsidRPr="00A26235" w:rsidRDefault="00E06DDA" w:rsidP="00E45967">
            <w:pPr>
              <w:rPr>
                <w:b/>
                <w:bCs/>
                <w:u w:val="single"/>
              </w:rPr>
            </w:pPr>
            <w:r w:rsidRPr="00A26235">
              <w:rPr>
                <w:rFonts w:cstheme="minorHAnsi"/>
              </w:rPr>
              <w:t>COVID-19 specific factors, such as employment impacts, were not significant predictors of changes in gambling.</w:t>
            </w:r>
          </w:p>
        </w:tc>
        <w:tc>
          <w:tcPr>
            <w:tcW w:w="242" w:type="dxa"/>
          </w:tcPr>
          <w:p w14:paraId="19693D3F" w14:textId="49C645A3" w:rsidR="00E06DDA" w:rsidRPr="00A26235" w:rsidRDefault="00EF47CC" w:rsidP="00EF47CC">
            <w:pPr>
              <w:jc w:val="center"/>
              <w:rPr>
                <w:rFonts w:cstheme="minorHAnsi"/>
              </w:rPr>
            </w:pPr>
            <w:r>
              <w:rPr>
                <w:rFonts w:cstheme="minorHAnsi"/>
              </w:rPr>
              <w:t>3</w:t>
            </w:r>
          </w:p>
        </w:tc>
      </w:tr>
      <w:tr w:rsidR="00E06DDA" w:rsidRPr="00F45D2B" w14:paraId="47FC05A6" w14:textId="755F4E09" w:rsidTr="00E92AFF">
        <w:tc>
          <w:tcPr>
            <w:tcW w:w="1729" w:type="dxa"/>
            <w:shd w:val="clear" w:color="auto" w:fill="auto"/>
          </w:tcPr>
          <w:p w14:paraId="317DE69E" w14:textId="77777777" w:rsidR="00E06DDA" w:rsidRPr="00DC7778" w:rsidRDefault="00E06DDA" w:rsidP="00E45967">
            <w:pPr>
              <w:jc w:val="right"/>
              <w:rPr>
                <w:b/>
                <w:bCs/>
              </w:rPr>
            </w:pPr>
            <w:r w:rsidRPr="00DC7778">
              <w:rPr>
                <w:rFonts w:cstheme="minorHAnsi"/>
                <w:b/>
                <w:bCs/>
              </w:rPr>
              <w:t>Wardle et al. (2021)</w:t>
            </w:r>
          </w:p>
        </w:tc>
        <w:tc>
          <w:tcPr>
            <w:tcW w:w="7045" w:type="dxa"/>
            <w:shd w:val="clear" w:color="auto" w:fill="auto"/>
          </w:tcPr>
          <w:p w14:paraId="4604FA1D" w14:textId="77777777" w:rsidR="00E06DDA" w:rsidRPr="00A26235" w:rsidRDefault="00E06DDA" w:rsidP="00E45967">
            <w:pPr>
              <w:rPr>
                <w:b/>
                <w:bCs/>
                <w:u w:val="single"/>
              </w:rPr>
            </w:pPr>
            <w:r w:rsidRPr="00A26235">
              <w:rPr>
                <w:rFonts w:cstheme="minorHAnsi"/>
              </w:rPr>
              <w:t>During the initial COVID-19 lockdown, PGSI scores were higher among those who were furloughed.</w:t>
            </w:r>
          </w:p>
        </w:tc>
        <w:tc>
          <w:tcPr>
            <w:tcW w:w="242" w:type="dxa"/>
          </w:tcPr>
          <w:p w14:paraId="6441994B" w14:textId="4BB7C09E" w:rsidR="00E06DDA" w:rsidRPr="00A26235" w:rsidRDefault="00EF47CC" w:rsidP="00EF47CC">
            <w:pPr>
              <w:jc w:val="center"/>
              <w:rPr>
                <w:rFonts w:cstheme="minorHAnsi"/>
              </w:rPr>
            </w:pPr>
            <w:r>
              <w:rPr>
                <w:rFonts w:cstheme="minorHAnsi"/>
              </w:rPr>
              <w:t>3</w:t>
            </w:r>
          </w:p>
        </w:tc>
      </w:tr>
      <w:tr w:rsidR="00E06DDA" w:rsidRPr="00F45D2B" w14:paraId="74B5A4EB" w14:textId="43A2ACFC" w:rsidTr="00E92AFF">
        <w:tc>
          <w:tcPr>
            <w:tcW w:w="1729" w:type="dxa"/>
            <w:shd w:val="clear" w:color="auto" w:fill="auto"/>
          </w:tcPr>
          <w:p w14:paraId="2A71865A" w14:textId="4982D819" w:rsidR="00E06DDA" w:rsidRPr="00DC7778" w:rsidRDefault="00E06DDA" w:rsidP="00E45967">
            <w:pPr>
              <w:jc w:val="right"/>
              <w:rPr>
                <w:b/>
                <w:bCs/>
              </w:rPr>
            </w:pPr>
            <w:r w:rsidRPr="00DC7778">
              <w:rPr>
                <w:rFonts w:cstheme="minorHAnsi"/>
                <w:b/>
                <w:bCs/>
              </w:rPr>
              <w:t>Emond et al. (202</w:t>
            </w:r>
            <w:ins w:id="31" w:author="Anthony Quinn" w:date="2022-11-01T10:45:00Z">
              <w:r w:rsidR="00AB308E">
                <w:rPr>
                  <w:rFonts w:cstheme="minorHAnsi"/>
                  <w:b/>
                  <w:bCs/>
                </w:rPr>
                <w:t>2</w:t>
              </w:r>
            </w:ins>
            <w:del w:id="32" w:author="Anthony Quinn" w:date="2022-11-01T10:45:00Z">
              <w:r w:rsidRPr="00DC7778" w:rsidDel="00AB308E">
                <w:rPr>
                  <w:rFonts w:cstheme="minorHAnsi"/>
                  <w:b/>
                  <w:bCs/>
                </w:rPr>
                <w:delText>1</w:delText>
              </w:r>
            </w:del>
            <w:r w:rsidRPr="00DC7778">
              <w:rPr>
                <w:rFonts w:cstheme="minorHAnsi"/>
                <w:b/>
                <w:bCs/>
              </w:rPr>
              <w:t>)</w:t>
            </w:r>
          </w:p>
        </w:tc>
        <w:tc>
          <w:tcPr>
            <w:tcW w:w="7045" w:type="dxa"/>
            <w:shd w:val="clear" w:color="auto" w:fill="auto"/>
          </w:tcPr>
          <w:p w14:paraId="603BE463" w14:textId="77777777" w:rsidR="00E06DDA" w:rsidRPr="00A26235" w:rsidRDefault="00E06DDA" w:rsidP="00E45967">
            <w:pPr>
              <w:rPr>
                <w:b/>
                <w:bCs/>
                <w:u w:val="single"/>
              </w:rPr>
            </w:pPr>
            <w:r w:rsidRPr="00A26235">
              <w:rPr>
                <w:rFonts w:cstheme="minorHAnsi"/>
              </w:rPr>
              <w:t>No relationship between gambling frequency and current employment status during lockdown (p=0.63).</w:t>
            </w:r>
          </w:p>
        </w:tc>
        <w:tc>
          <w:tcPr>
            <w:tcW w:w="242" w:type="dxa"/>
            <w:shd w:val="clear" w:color="auto" w:fill="auto"/>
          </w:tcPr>
          <w:p w14:paraId="52D3181C" w14:textId="3D489968" w:rsidR="00E06DDA" w:rsidRPr="00A26235" w:rsidRDefault="00EF47CC" w:rsidP="00EF47CC">
            <w:pPr>
              <w:jc w:val="center"/>
              <w:rPr>
                <w:rFonts w:cstheme="minorHAnsi"/>
              </w:rPr>
            </w:pPr>
            <w:r>
              <w:rPr>
                <w:rFonts w:cstheme="minorHAnsi"/>
              </w:rPr>
              <w:t>2</w:t>
            </w:r>
          </w:p>
        </w:tc>
      </w:tr>
      <w:tr w:rsidR="00E06DDA" w:rsidRPr="00F45D2B" w14:paraId="693E3852" w14:textId="0750DED7" w:rsidTr="00E92AFF">
        <w:tc>
          <w:tcPr>
            <w:tcW w:w="1729" w:type="dxa"/>
            <w:shd w:val="clear" w:color="auto" w:fill="auto"/>
          </w:tcPr>
          <w:p w14:paraId="7784CE58" w14:textId="77777777" w:rsidR="00E06DDA" w:rsidRPr="00DC7778" w:rsidRDefault="00933C21" w:rsidP="00E45967">
            <w:pPr>
              <w:shd w:val="clear" w:color="auto" w:fill="FFFFFF"/>
              <w:jc w:val="right"/>
              <w:rPr>
                <w:rFonts w:eastAsia="Times New Roman" w:cstheme="minorHAnsi"/>
                <w:b/>
                <w:bCs/>
                <w:lang w:eastAsia="en-GB"/>
              </w:rPr>
            </w:pPr>
            <w:hyperlink r:id="rId19" w:tgtFrame="_blank" w:history="1">
              <w:proofErr w:type="spellStart"/>
              <w:r w:rsidR="00E06DDA" w:rsidRPr="003135D6">
                <w:rPr>
                  <w:rFonts w:eastAsia="Times New Roman" w:cstheme="minorHAnsi"/>
                  <w:b/>
                  <w:bCs/>
                  <w:lang w:eastAsia="en-GB"/>
                </w:rPr>
                <w:t>Håkansson</w:t>
              </w:r>
              <w:proofErr w:type="spellEnd"/>
            </w:hyperlink>
            <w:r w:rsidR="00E06DDA" w:rsidRPr="003135D6">
              <w:rPr>
                <w:rFonts w:eastAsia="Times New Roman" w:cstheme="minorHAnsi"/>
                <w:b/>
                <w:bCs/>
                <w:lang w:eastAsia="en-GB"/>
              </w:rPr>
              <w:t xml:space="preserve"> </w:t>
            </w:r>
            <w:r w:rsidR="00E06DDA" w:rsidRPr="00DC7778">
              <w:rPr>
                <w:rFonts w:eastAsia="Times New Roman" w:cstheme="minorHAnsi"/>
                <w:b/>
                <w:bCs/>
                <w:lang w:eastAsia="en-GB"/>
              </w:rPr>
              <w:t>(2020b)</w:t>
            </w:r>
          </w:p>
        </w:tc>
        <w:tc>
          <w:tcPr>
            <w:tcW w:w="7045" w:type="dxa"/>
            <w:shd w:val="clear" w:color="auto" w:fill="auto"/>
          </w:tcPr>
          <w:p w14:paraId="3CECF34A" w14:textId="77777777" w:rsidR="00E06DDA" w:rsidRPr="00A26235" w:rsidRDefault="00E06DDA" w:rsidP="00E45967">
            <w:pPr>
              <w:rPr>
                <w:b/>
                <w:bCs/>
                <w:u w:val="single"/>
              </w:rPr>
            </w:pPr>
            <w:r w:rsidRPr="00A26235">
              <w:rPr>
                <w:rFonts w:cstheme="minorHAnsi"/>
              </w:rPr>
              <w:t xml:space="preserve">Sports betting within </w:t>
            </w:r>
            <w:r>
              <w:rPr>
                <w:rFonts w:cstheme="minorHAnsi"/>
              </w:rPr>
              <w:t xml:space="preserve">the </w:t>
            </w:r>
            <w:r w:rsidRPr="00A26235">
              <w:rPr>
                <w:rFonts w:cstheme="minorHAnsi"/>
              </w:rPr>
              <w:t>past 30 days did not differ by being in work/ studying.</w:t>
            </w:r>
          </w:p>
        </w:tc>
        <w:tc>
          <w:tcPr>
            <w:tcW w:w="242" w:type="dxa"/>
            <w:shd w:val="clear" w:color="auto" w:fill="auto"/>
          </w:tcPr>
          <w:p w14:paraId="44818A77" w14:textId="2531ED8B" w:rsidR="00E06DDA" w:rsidRPr="00A26235" w:rsidRDefault="00EF47CC" w:rsidP="00EF47CC">
            <w:pPr>
              <w:jc w:val="center"/>
              <w:rPr>
                <w:rFonts w:cstheme="minorHAnsi"/>
              </w:rPr>
            </w:pPr>
            <w:r>
              <w:rPr>
                <w:rFonts w:cstheme="minorHAnsi"/>
              </w:rPr>
              <w:t>2</w:t>
            </w:r>
          </w:p>
        </w:tc>
      </w:tr>
      <w:tr w:rsidR="00E06DDA" w:rsidRPr="00F45D2B" w14:paraId="33CA5BD6" w14:textId="38A9BF16" w:rsidTr="00E92AFF">
        <w:tc>
          <w:tcPr>
            <w:tcW w:w="1729" w:type="dxa"/>
            <w:shd w:val="clear" w:color="auto" w:fill="auto"/>
          </w:tcPr>
          <w:p w14:paraId="130384D9" w14:textId="77777777" w:rsidR="00E06DDA" w:rsidRPr="00DC7778" w:rsidRDefault="00933C21" w:rsidP="00E45967">
            <w:pPr>
              <w:shd w:val="clear" w:color="auto" w:fill="FFFFFF"/>
              <w:jc w:val="right"/>
              <w:rPr>
                <w:b/>
                <w:bCs/>
              </w:rPr>
            </w:pPr>
            <w:hyperlink r:id="rId20" w:tgtFrame="_blank" w:history="1">
              <w:proofErr w:type="spellStart"/>
              <w:r w:rsidR="00E06DDA" w:rsidRPr="0074695F">
                <w:rPr>
                  <w:rFonts w:eastAsia="Times New Roman" w:cstheme="minorHAnsi"/>
                  <w:b/>
                  <w:bCs/>
                  <w:lang w:eastAsia="en-GB"/>
                </w:rPr>
                <w:t>Håkansson</w:t>
              </w:r>
              <w:proofErr w:type="spellEnd"/>
            </w:hyperlink>
            <w:r w:rsidR="00E06DDA" w:rsidRPr="00DC7778">
              <w:rPr>
                <w:rFonts w:eastAsia="Times New Roman" w:cstheme="minorHAnsi"/>
                <w:b/>
                <w:bCs/>
                <w:u w:val="single"/>
                <w:lang w:eastAsia="en-GB"/>
              </w:rPr>
              <w:t xml:space="preserve"> (2021)</w:t>
            </w:r>
          </w:p>
        </w:tc>
        <w:tc>
          <w:tcPr>
            <w:tcW w:w="7045" w:type="dxa"/>
            <w:shd w:val="clear" w:color="auto" w:fill="auto"/>
          </w:tcPr>
          <w:p w14:paraId="090C3142" w14:textId="77777777" w:rsidR="00E06DDA" w:rsidRPr="00C52911" w:rsidRDefault="00E06DDA" w:rsidP="00E45967">
            <w:r w:rsidRPr="00F51197">
              <w:rPr>
                <w:rFonts w:ascii="Calibri" w:eastAsia="Times New Roman" w:hAnsi="Calibri" w:cs="Calibri"/>
                <w:color w:val="000000"/>
                <w:lang w:eastAsia="en-GB"/>
              </w:rPr>
              <w:t>When excluding non-gamblers, reporting increased gambling was associated with irregular occupation</w:t>
            </w:r>
            <w:r>
              <w:rPr>
                <w:rFonts w:ascii="Calibri" w:eastAsia="Times New Roman" w:hAnsi="Calibri" w:cs="Calibri"/>
                <w:color w:val="000000"/>
                <w:lang w:eastAsia="en-GB"/>
              </w:rPr>
              <w:t xml:space="preserve"> (p&lt;0.01). </w:t>
            </w:r>
          </w:p>
        </w:tc>
        <w:tc>
          <w:tcPr>
            <w:tcW w:w="242" w:type="dxa"/>
            <w:shd w:val="clear" w:color="auto" w:fill="auto"/>
          </w:tcPr>
          <w:p w14:paraId="6314903F" w14:textId="0772C145" w:rsidR="00E06DDA" w:rsidRPr="00F51197" w:rsidRDefault="00EF47CC" w:rsidP="00EF47CC">
            <w:pPr>
              <w:jc w:val="center"/>
              <w:rPr>
                <w:rFonts w:ascii="Calibri" w:eastAsia="Times New Roman" w:hAnsi="Calibri" w:cs="Calibri"/>
                <w:color w:val="000000"/>
                <w:lang w:eastAsia="en-GB"/>
              </w:rPr>
            </w:pPr>
            <w:r>
              <w:rPr>
                <w:rFonts w:ascii="Calibri" w:eastAsia="Times New Roman" w:hAnsi="Calibri" w:cs="Calibri"/>
                <w:color w:val="000000"/>
                <w:lang w:eastAsia="en-GB"/>
              </w:rPr>
              <w:t>2</w:t>
            </w:r>
          </w:p>
        </w:tc>
      </w:tr>
      <w:tr w:rsidR="00E06DDA" w:rsidRPr="00F45D2B" w14:paraId="37EFCAB3" w14:textId="26EEB840" w:rsidTr="00E92AFF">
        <w:tc>
          <w:tcPr>
            <w:tcW w:w="1729" w:type="dxa"/>
            <w:shd w:val="clear" w:color="auto" w:fill="auto"/>
          </w:tcPr>
          <w:p w14:paraId="7531F6AF" w14:textId="6010312A" w:rsidR="00E06DDA" w:rsidRPr="00DC7778" w:rsidRDefault="00933C21" w:rsidP="00E45967">
            <w:pPr>
              <w:jc w:val="right"/>
              <w:rPr>
                <w:rFonts w:eastAsia="Times New Roman" w:cstheme="minorHAnsi"/>
                <w:b/>
                <w:bCs/>
                <w:lang w:eastAsia="en-GB"/>
              </w:rPr>
            </w:pPr>
            <w:hyperlink r:id="rId21" w:tgtFrame="_blank" w:history="1">
              <w:proofErr w:type="spellStart"/>
              <w:r w:rsidR="00E06DDA" w:rsidRPr="003135D6">
                <w:rPr>
                  <w:rFonts w:eastAsia="Times New Roman" w:cstheme="minorHAnsi"/>
                  <w:b/>
                  <w:bCs/>
                  <w:lang w:eastAsia="en-GB"/>
                </w:rPr>
                <w:t>Håkansson</w:t>
              </w:r>
              <w:proofErr w:type="spellEnd"/>
            </w:hyperlink>
            <w:r w:rsidR="00E06DDA" w:rsidRPr="00DC7778">
              <w:rPr>
                <w:rFonts w:eastAsia="Times New Roman" w:cstheme="minorHAnsi"/>
                <w:b/>
                <w:bCs/>
                <w:lang w:eastAsia="en-GB"/>
              </w:rPr>
              <w:t xml:space="preserve"> &amp; </w:t>
            </w:r>
            <w:proofErr w:type="spellStart"/>
            <w:r w:rsidR="00E06DDA" w:rsidRPr="00DC7778">
              <w:rPr>
                <w:rFonts w:eastAsia="Times New Roman" w:cstheme="minorHAnsi"/>
                <w:b/>
                <w:bCs/>
                <w:lang w:eastAsia="en-GB"/>
              </w:rPr>
              <w:t>Widinghoff</w:t>
            </w:r>
            <w:proofErr w:type="spellEnd"/>
            <w:r w:rsidR="00E06DDA" w:rsidRPr="00DC7778">
              <w:rPr>
                <w:rFonts w:eastAsia="Times New Roman" w:cstheme="minorHAnsi"/>
                <w:b/>
                <w:bCs/>
                <w:lang w:eastAsia="en-GB"/>
              </w:rPr>
              <w:t xml:space="preserve"> (202</w:t>
            </w:r>
            <w:ins w:id="33" w:author="Anthony Quinn" w:date="2022-11-01T10:53:00Z">
              <w:r w:rsidR="00AB308E">
                <w:rPr>
                  <w:rFonts w:eastAsia="Times New Roman" w:cstheme="minorHAnsi"/>
                  <w:b/>
                  <w:bCs/>
                  <w:lang w:eastAsia="en-GB"/>
                </w:rPr>
                <w:t>0</w:t>
              </w:r>
            </w:ins>
            <w:del w:id="34" w:author="Anthony Quinn" w:date="2022-11-01T10:54:00Z">
              <w:r w:rsidR="00E06DDA" w:rsidRPr="00DC7778" w:rsidDel="00AB308E">
                <w:rPr>
                  <w:rFonts w:eastAsia="Times New Roman" w:cstheme="minorHAnsi"/>
                  <w:b/>
                  <w:bCs/>
                  <w:lang w:eastAsia="en-GB"/>
                </w:rPr>
                <w:delText>1</w:delText>
              </w:r>
            </w:del>
            <w:r w:rsidR="00E06DDA" w:rsidRPr="00DC7778">
              <w:rPr>
                <w:rFonts w:eastAsia="Times New Roman" w:cstheme="minorHAnsi"/>
                <w:b/>
                <w:bCs/>
                <w:lang w:eastAsia="en-GB"/>
              </w:rPr>
              <w:t xml:space="preserve">) </w:t>
            </w:r>
          </w:p>
        </w:tc>
        <w:tc>
          <w:tcPr>
            <w:tcW w:w="7045" w:type="dxa"/>
            <w:shd w:val="clear" w:color="auto" w:fill="auto"/>
          </w:tcPr>
          <w:p w14:paraId="18D17E87" w14:textId="77777777" w:rsidR="00E06DDA" w:rsidRPr="00A26235" w:rsidRDefault="00E06DDA" w:rsidP="00E45967">
            <w:pPr>
              <w:rPr>
                <w:b/>
                <w:bCs/>
                <w:u w:val="single"/>
              </w:rPr>
            </w:pPr>
            <w:r w:rsidRPr="00A26235">
              <w:rPr>
                <w:rFonts w:cstheme="minorHAnsi"/>
              </w:rPr>
              <w:t>Increased gambling during COVID-19 significantly associated with irregular occupation.</w:t>
            </w:r>
          </w:p>
        </w:tc>
        <w:tc>
          <w:tcPr>
            <w:tcW w:w="242" w:type="dxa"/>
            <w:shd w:val="clear" w:color="auto" w:fill="auto"/>
          </w:tcPr>
          <w:p w14:paraId="2F1F304A" w14:textId="586D2A63" w:rsidR="00E06DDA" w:rsidRPr="00A26235" w:rsidRDefault="00EF47CC" w:rsidP="00EF47CC">
            <w:pPr>
              <w:jc w:val="center"/>
              <w:rPr>
                <w:rFonts w:cstheme="minorHAnsi"/>
              </w:rPr>
            </w:pPr>
            <w:r>
              <w:rPr>
                <w:rFonts w:cstheme="minorHAnsi"/>
              </w:rPr>
              <w:t>2</w:t>
            </w:r>
          </w:p>
        </w:tc>
      </w:tr>
      <w:tr w:rsidR="00E06DDA" w:rsidRPr="00F45D2B" w14:paraId="31C13782" w14:textId="5A8C53D5" w:rsidTr="00E92AFF">
        <w:tc>
          <w:tcPr>
            <w:tcW w:w="1729" w:type="dxa"/>
            <w:shd w:val="clear" w:color="auto" w:fill="auto"/>
          </w:tcPr>
          <w:p w14:paraId="053FFDB6" w14:textId="77777777" w:rsidR="00E06DDA" w:rsidRPr="00A26235" w:rsidRDefault="00E06DDA" w:rsidP="00E45967">
            <w:pPr>
              <w:jc w:val="right"/>
              <w:rPr>
                <w:rFonts w:cstheme="minorHAnsi"/>
              </w:rPr>
            </w:pPr>
          </w:p>
          <w:p w14:paraId="02F4E9F1" w14:textId="77777777" w:rsidR="00E06DDA" w:rsidRPr="00DC7778" w:rsidRDefault="00E06DDA" w:rsidP="00E45967">
            <w:pPr>
              <w:jc w:val="right"/>
              <w:rPr>
                <w:b/>
                <w:bCs/>
              </w:rPr>
            </w:pPr>
            <w:r w:rsidRPr="00DC7778">
              <w:rPr>
                <w:rFonts w:cstheme="minorHAnsi"/>
                <w:b/>
                <w:bCs/>
              </w:rPr>
              <w:t>Price (2020)</w:t>
            </w:r>
          </w:p>
        </w:tc>
        <w:tc>
          <w:tcPr>
            <w:tcW w:w="7045" w:type="dxa"/>
            <w:shd w:val="clear" w:color="auto" w:fill="auto"/>
          </w:tcPr>
          <w:p w14:paraId="08BF6638" w14:textId="77777777" w:rsidR="00E06DDA" w:rsidRPr="00A26235" w:rsidRDefault="00E06DDA" w:rsidP="00E45967">
            <w:pPr>
              <w:rPr>
                <w:rFonts w:cstheme="minorHAnsi"/>
              </w:rPr>
            </w:pPr>
            <w:r w:rsidRPr="00A26235">
              <w:rPr>
                <w:rFonts w:cstheme="minorHAnsi"/>
              </w:rPr>
              <w:t>Among the limited significant findings, negative impact on household income attributed to COVID-19 featured a positive association with online gambling (n=564, 52.2%; OR=1.21, p=.033).</w:t>
            </w:r>
          </w:p>
        </w:tc>
        <w:tc>
          <w:tcPr>
            <w:tcW w:w="242" w:type="dxa"/>
            <w:shd w:val="clear" w:color="auto" w:fill="auto"/>
          </w:tcPr>
          <w:p w14:paraId="5479011F" w14:textId="6F000C40" w:rsidR="00E06DDA" w:rsidRPr="00A26235" w:rsidRDefault="00EF47CC" w:rsidP="00EF47CC">
            <w:pPr>
              <w:jc w:val="center"/>
              <w:rPr>
                <w:rFonts w:cstheme="minorHAnsi"/>
              </w:rPr>
            </w:pPr>
            <w:r>
              <w:rPr>
                <w:rFonts w:cstheme="minorHAnsi"/>
              </w:rPr>
              <w:t>2</w:t>
            </w:r>
          </w:p>
        </w:tc>
      </w:tr>
      <w:tr w:rsidR="00E06DDA" w:rsidRPr="00F45D2B" w14:paraId="739783C5" w14:textId="412CEDEF" w:rsidTr="00E92AFF">
        <w:tc>
          <w:tcPr>
            <w:tcW w:w="1729" w:type="dxa"/>
            <w:shd w:val="clear" w:color="auto" w:fill="auto"/>
          </w:tcPr>
          <w:p w14:paraId="5C7B336F" w14:textId="77777777" w:rsidR="00E06DDA" w:rsidRPr="00DC7778" w:rsidRDefault="00E06DDA" w:rsidP="00E45967">
            <w:pPr>
              <w:jc w:val="right"/>
              <w:rPr>
                <w:b/>
                <w:bCs/>
              </w:rPr>
            </w:pPr>
            <w:r w:rsidRPr="00DC7778">
              <w:rPr>
                <w:rFonts w:cstheme="minorHAnsi"/>
                <w:b/>
                <w:bCs/>
              </w:rPr>
              <w:t>Price et al. (2022)</w:t>
            </w:r>
          </w:p>
        </w:tc>
        <w:tc>
          <w:tcPr>
            <w:tcW w:w="7045" w:type="dxa"/>
            <w:shd w:val="clear" w:color="auto" w:fill="auto"/>
          </w:tcPr>
          <w:p w14:paraId="7D710346" w14:textId="77777777" w:rsidR="00E06DDA" w:rsidRPr="00A26235" w:rsidRDefault="00E06DDA" w:rsidP="00E45967">
            <w:pPr>
              <w:rPr>
                <w:b/>
                <w:bCs/>
                <w:u w:val="single"/>
              </w:rPr>
            </w:pPr>
            <w:r w:rsidRPr="00A26235">
              <w:rPr>
                <w:rFonts w:cstheme="minorHAnsi"/>
              </w:rPr>
              <w:t>Variation in online gambling during COVID-19 associated with negative impacts on household income resulting from COVID-19.</w:t>
            </w:r>
          </w:p>
        </w:tc>
        <w:tc>
          <w:tcPr>
            <w:tcW w:w="242" w:type="dxa"/>
            <w:shd w:val="clear" w:color="auto" w:fill="auto"/>
          </w:tcPr>
          <w:p w14:paraId="73B0C456" w14:textId="6FE2EFDA" w:rsidR="00E06DDA" w:rsidRPr="00A26235" w:rsidRDefault="00EF47CC" w:rsidP="00EF47CC">
            <w:pPr>
              <w:jc w:val="center"/>
              <w:rPr>
                <w:rFonts w:cstheme="minorHAnsi"/>
              </w:rPr>
            </w:pPr>
            <w:r>
              <w:rPr>
                <w:rFonts w:cstheme="minorHAnsi"/>
              </w:rPr>
              <w:t>2</w:t>
            </w:r>
          </w:p>
        </w:tc>
      </w:tr>
      <w:tr w:rsidR="00E06DDA" w:rsidRPr="00F45D2B" w14:paraId="1444E8CC" w14:textId="5F690144" w:rsidTr="00E92AFF">
        <w:tc>
          <w:tcPr>
            <w:tcW w:w="1729" w:type="dxa"/>
            <w:shd w:val="clear" w:color="auto" w:fill="auto"/>
          </w:tcPr>
          <w:p w14:paraId="16A719C6" w14:textId="77777777" w:rsidR="00E06DDA" w:rsidRPr="00DC7778" w:rsidRDefault="00E06DDA" w:rsidP="00E45967">
            <w:pPr>
              <w:jc w:val="right"/>
              <w:rPr>
                <w:b/>
                <w:bCs/>
              </w:rPr>
            </w:pPr>
            <w:r w:rsidRPr="00DC7778">
              <w:rPr>
                <w:rFonts w:cstheme="minorHAnsi"/>
                <w:b/>
                <w:bCs/>
              </w:rPr>
              <w:t xml:space="preserve">Salerno &amp; </w:t>
            </w:r>
            <w:proofErr w:type="spellStart"/>
            <w:r w:rsidRPr="00DC7778">
              <w:rPr>
                <w:rFonts w:cstheme="minorHAnsi"/>
                <w:b/>
                <w:bCs/>
              </w:rPr>
              <w:t>Pallanti</w:t>
            </w:r>
            <w:proofErr w:type="spellEnd"/>
            <w:r w:rsidRPr="00DC7778">
              <w:rPr>
                <w:rFonts w:cstheme="minorHAnsi"/>
                <w:b/>
                <w:bCs/>
              </w:rPr>
              <w:t xml:space="preserve"> (2021)</w:t>
            </w:r>
          </w:p>
        </w:tc>
        <w:tc>
          <w:tcPr>
            <w:tcW w:w="7045" w:type="dxa"/>
            <w:shd w:val="clear" w:color="auto" w:fill="auto"/>
          </w:tcPr>
          <w:p w14:paraId="2394887D" w14:textId="77777777" w:rsidR="00E06DDA" w:rsidRPr="00A26235" w:rsidRDefault="00E06DDA" w:rsidP="00E45967">
            <w:pPr>
              <w:rPr>
                <w:b/>
                <w:bCs/>
                <w:u w:val="single"/>
              </w:rPr>
            </w:pPr>
            <w:r w:rsidRPr="00A26235">
              <w:rPr>
                <w:rFonts w:cstheme="minorHAnsi"/>
              </w:rPr>
              <w:t>During lockdown, many pathological gamblers were either unemployed or business owners.</w:t>
            </w:r>
          </w:p>
        </w:tc>
        <w:tc>
          <w:tcPr>
            <w:tcW w:w="242" w:type="dxa"/>
            <w:shd w:val="clear" w:color="auto" w:fill="auto"/>
          </w:tcPr>
          <w:p w14:paraId="5A626871" w14:textId="70188118" w:rsidR="00E06DDA" w:rsidRPr="00A26235" w:rsidRDefault="00EF47CC" w:rsidP="00EF47CC">
            <w:pPr>
              <w:jc w:val="center"/>
              <w:rPr>
                <w:rFonts w:cstheme="minorHAnsi"/>
              </w:rPr>
            </w:pPr>
            <w:r>
              <w:rPr>
                <w:rFonts w:cstheme="minorHAnsi"/>
              </w:rPr>
              <w:t>2</w:t>
            </w:r>
          </w:p>
        </w:tc>
      </w:tr>
      <w:tr w:rsidR="00E06DDA" w:rsidRPr="00F45D2B" w14:paraId="25062437" w14:textId="0C4D8F9F" w:rsidTr="00E92AFF">
        <w:tc>
          <w:tcPr>
            <w:tcW w:w="1729" w:type="dxa"/>
            <w:shd w:val="clear" w:color="auto" w:fill="auto"/>
          </w:tcPr>
          <w:p w14:paraId="48A0B7F9" w14:textId="77777777" w:rsidR="00E06DDA" w:rsidRPr="00DC7778" w:rsidRDefault="00E06DDA" w:rsidP="001B6190">
            <w:pPr>
              <w:jc w:val="right"/>
              <w:rPr>
                <w:b/>
                <w:bCs/>
              </w:rPr>
            </w:pPr>
            <w:proofErr w:type="spellStart"/>
            <w:r w:rsidRPr="00DC7778">
              <w:rPr>
                <w:rFonts w:cstheme="minorHAnsi"/>
                <w:b/>
                <w:bCs/>
              </w:rPr>
              <w:t>Xuereb</w:t>
            </w:r>
            <w:proofErr w:type="spellEnd"/>
            <w:r w:rsidRPr="00DC7778">
              <w:rPr>
                <w:rFonts w:cstheme="minorHAnsi"/>
                <w:b/>
                <w:bCs/>
              </w:rPr>
              <w:t xml:space="preserve"> et al. (2021)</w:t>
            </w:r>
          </w:p>
        </w:tc>
        <w:tc>
          <w:tcPr>
            <w:tcW w:w="7045" w:type="dxa"/>
            <w:shd w:val="clear" w:color="auto" w:fill="auto"/>
          </w:tcPr>
          <w:p w14:paraId="58BEA67E" w14:textId="77777777" w:rsidR="00E06DDA" w:rsidRPr="00A26235" w:rsidRDefault="00E06DDA" w:rsidP="00E45967">
            <w:pPr>
              <w:rPr>
                <w:b/>
                <w:bCs/>
                <w:u w:val="single"/>
              </w:rPr>
            </w:pPr>
            <w:r w:rsidRPr="00A26235">
              <w:rPr>
                <w:rFonts w:cstheme="minorHAnsi"/>
              </w:rPr>
              <w:t>People who migrated to online gambling during COVID-19 had significantly lower household income than those who had never gambled online.</w:t>
            </w:r>
          </w:p>
        </w:tc>
        <w:tc>
          <w:tcPr>
            <w:tcW w:w="242" w:type="dxa"/>
            <w:shd w:val="clear" w:color="auto" w:fill="auto"/>
          </w:tcPr>
          <w:p w14:paraId="168B6EB4" w14:textId="771D5C25" w:rsidR="00E06DDA" w:rsidRPr="00A26235" w:rsidRDefault="00EF47CC" w:rsidP="00EF47CC">
            <w:pPr>
              <w:jc w:val="center"/>
              <w:rPr>
                <w:rFonts w:cstheme="minorHAnsi"/>
              </w:rPr>
            </w:pPr>
            <w:r>
              <w:rPr>
                <w:rFonts w:cstheme="minorHAnsi"/>
              </w:rPr>
              <w:t>2</w:t>
            </w:r>
          </w:p>
        </w:tc>
      </w:tr>
    </w:tbl>
    <w:p w14:paraId="77A80FCB" w14:textId="77777777" w:rsidR="00393DC8" w:rsidRDefault="00393DC8" w:rsidP="00393DC8"/>
    <w:p w14:paraId="0572D955" w14:textId="77777777" w:rsidR="00393DC8" w:rsidRDefault="00393DC8" w:rsidP="00393DC8">
      <w:r>
        <w:br w:type="page"/>
      </w:r>
    </w:p>
    <w:p w14:paraId="22084BA7" w14:textId="78EB75B5" w:rsidR="00393DC8" w:rsidRPr="001C0A70" w:rsidRDefault="00F34C2F" w:rsidP="00393DC8">
      <w:pPr>
        <w:rPr>
          <w:b/>
          <w:bCs/>
          <w:u w:val="single"/>
        </w:rPr>
      </w:pPr>
      <w:r>
        <w:rPr>
          <w:u w:val="single"/>
        </w:rPr>
        <w:lastRenderedPageBreak/>
        <w:t>Table S</w:t>
      </w:r>
      <w:r w:rsidR="00B10910">
        <w:rPr>
          <w:u w:val="single"/>
        </w:rPr>
        <w:t>6</w:t>
      </w:r>
      <w:r w:rsidR="00393DC8" w:rsidRPr="001C0A70">
        <w:rPr>
          <w:u w:val="single"/>
        </w:rPr>
        <w:t xml:space="preserve">. Demographics of at-risk </w:t>
      </w:r>
      <w:r w:rsidR="00393DC8">
        <w:rPr>
          <w:u w:val="single"/>
        </w:rPr>
        <w:t xml:space="preserve">gambling </w:t>
      </w:r>
      <w:r w:rsidR="00393DC8" w:rsidRPr="001C0A70">
        <w:rPr>
          <w:u w:val="single"/>
        </w:rPr>
        <w:t>b</w:t>
      </w:r>
      <w:r w:rsidR="00BD4C5E">
        <w:rPr>
          <w:u w:val="single"/>
        </w:rPr>
        <w:t>ased upon</w:t>
      </w:r>
      <w:r w:rsidR="00393DC8" w:rsidRPr="001C0A70">
        <w:rPr>
          <w:u w:val="single"/>
        </w:rPr>
        <w:t xml:space="preserve"> previous </w:t>
      </w:r>
      <w:r w:rsidR="00393DC8">
        <w:rPr>
          <w:u w:val="single"/>
        </w:rPr>
        <w:t xml:space="preserve">or current gambling </w:t>
      </w:r>
    </w:p>
    <w:tbl>
      <w:tblPr>
        <w:tblStyle w:val="TableGrid"/>
        <w:tblW w:w="0" w:type="auto"/>
        <w:tblLook w:val="04A0" w:firstRow="1" w:lastRow="0" w:firstColumn="1" w:lastColumn="0" w:noHBand="0" w:noVBand="1"/>
      </w:tblPr>
      <w:tblGrid>
        <w:gridCol w:w="1679"/>
        <w:gridCol w:w="6617"/>
        <w:gridCol w:w="720"/>
      </w:tblGrid>
      <w:tr w:rsidR="00EF47CC" w:rsidRPr="00F45D2B" w14:paraId="7990FF68" w14:textId="1926B053" w:rsidTr="00EF47CC">
        <w:tc>
          <w:tcPr>
            <w:tcW w:w="1718" w:type="dxa"/>
            <w:shd w:val="clear" w:color="auto" w:fill="F2F2F2" w:themeFill="background1" w:themeFillShade="F2"/>
          </w:tcPr>
          <w:p w14:paraId="334AFADE" w14:textId="77777777" w:rsidR="00EF47CC" w:rsidRDefault="00EF47CC" w:rsidP="00E45967">
            <w:pPr>
              <w:jc w:val="center"/>
              <w:rPr>
                <w:b/>
                <w:bCs/>
              </w:rPr>
            </w:pPr>
            <w:r>
              <w:rPr>
                <w:b/>
                <w:bCs/>
              </w:rPr>
              <w:t>Authors</w:t>
            </w:r>
          </w:p>
        </w:tc>
        <w:tc>
          <w:tcPr>
            <w:tcW w:w="7056" w:type="dxa"/>
            <w:shd w:val="clear" w:color="auto" w:fill="F2F2F2" w:themeFill="background1" w:themeFillShade="F2"/>
          </w:tcPr>
          <w:p w14:paraId="5E86EF23" w14:textId="77777777" w:rsidR="00EF47CC" w:rsidRPr="00F45D2B" w:rsidRDefault="00EF47CC" w:rsidP="00E45967">
            <w:pPr>
              <w:jc w:val="center"/>
              <w:rPr>
                <w:b/>
                <w:bCs/>
                <w:u w:val="single"/>
              </w:rPr>
            </w:pPr>
            <w:r w:rsidRPr="00F45D2B">
              <w:rPr>
                <w:b/>
                <w:bCs/>
                <w:u w:val="single"/>
              </w:rPr>
              <w:t xml:space="preserve">Variable: </w:t>
            </w:r>
            <w:r>
              <w:rPr>
                <w:b/>
                <w:bCs/>
                <w:u w:val="single"/>
              </w:rPr>
              <w:t>Previous or current gambling</w:t>
            </w:r>
          </w:p>
        </w:tc>
        <w:tc>
          <w:tcPr>
            <w:tcW w:w="242" w:type="dxa"/>
            <w:shd w:val="clear" w:color="auto" w:fill="F2F2F2" w:themeFill="background1" w:themeFillShade="F2"/>
          </w:tcPr>
          <w:p w14:paraId="7C47114D" w14:textId="63722A5D" w:rsidR="00EF47CC" w:rsidRPr="00EF47CC" w:rsidRDefault="00EF47CC" w:rsidP="00E45967">
            <w:pPr>
              <w:jc w:val="center"/>
              <w:rPr>
                <w:b/>
                <w:bCs/>
              </w:rPr>
            </w:pPr>
            <w:r w:rsidRPr="00EF47CC">
              <w:rPr>
                <w:b/>
                <w:bCs/>
              </w:rPr>
              <w:t>Score</w:t>
            </w:r>
          </w:p>
        </w:tc>
      </w:tr>
      <w:tr w:rsidR="00EF47CC" w:rsidRPr="00A26235" w14:paraId="2614AAFB" w14:textId="4D6FBD2B" w:rsidTr="00E92AFF">
        <w:tc>
          <w:tcPr>
            <w:tcW w:w="1718" w:type="dxa"/>
            <w:shd w:val="clear" w:color="auto" w:fill="auto"/>
          </w:tcPr>
          <w:p w14:paraId="4AA335FC" w14:textId="77777777" w:rsidR="00EF47CC" w:rsidRPr="00DC7778" w:rsidRDefault="00EF47CC" w:rsidP="00E45967">
            <w:pPr>
              <w:jc w:val="right"/>
              <w:rPr>
                <w:b/>
                <w:bCs/>
              </w:rPr>
            </w:pPr>
            <w:r w:rsidRPr="00DC7778">
              <w:rPr>
                <w:rFonts w:cstheme="minorHAnsi"/>
                <w:b/>
                <w:bCs/>
              </w:rPr>
              <w:t>Albertella et al. (2021)</w:t>
            </w:r>
          </w:p>
        </w:tc>
        <w:tc>
          <w:tcPr>
            <w:tcW w:w="7056" w:type="dxa"/>
            <w:shd w:val="clear" w:color="auto" w:fill="auto"/>
          </w:tcPr>
          <w:p w14:paraId="725AF277" w14:textId="77777777" w:rsidR="00EF47CC" w:rsidRPr="0052524E" w:rsidRDefault="00EF47CC" w:rsidP="00E45967">
            <w:pPr>
              <w:rPr>
                <w:b/>
                <w:bCs/>
                <w:u w:val="single"/>
              </w:rPr>
            </w:pPr>
            <w:r w:rsidRPr="0052524E">
              <w:rPr>
                <w:rFonts w:cstheme="minorHAnsi"/>
              </w:rPr>
              <w:t>Greater pre-COVID problematic gambling (Wald x</w:t>
            </w:r>
            <w:r w:rsidRPr="0052524E">
              <w:rPr>
                <w:rFonts w:cstheme="minorHAnsi"/>
                <w:color w:val="4D5156"/>
                <w:shd w:val="clear" w:color="auto" w:fill="FFFFFF"/>
              </w:rPr>
              <w:t>²</w:t>
            </w:r>
            <w:r w:rsidRPr="0052524E">
              <w:rPr>
                <w:rFonts w:cstheme="minorHAnsi"/>
              </w:rPr>
              <w:t>=56.4, p=&lt;.001) associated with more problematic gambling during lockdown.</w:t>
            </w:r>
          </w:p>
        </w:tc>
        <w:tc>
          <w:tcPr>
            <w:tcW w:w="242" w:type="dxa"/>
            <w:shd w:val="clear" w:color="auto" w:fill="auto"/>
          </w:tcPr>
          <w:p w14:paraId="52B900BF" w14:textId="7F13D673" w:rsidR="00EF47CC" w:rsidRPr="0052524E" w:rsidRDefault="00EF47CC" w:rsidP="00EF47CC">
            <w:pPr>
              <w:jc w:val="center"/>
              <w:rPr>
                <w:rFonts w:cstheme="minorHAnsi"/>
              </w:rPr>
            </w:pPr>
            <w:r>
              <w:rPr>
                <w:rFonts w:cstheme="minorHAnsi"/>
              </w:rPr>
              <w:t>3</w:t>
            </w:r>
          </w:p>
        </w:tc>
      </w:tr>
      <w:tr w:rsidR="00EF47CC" w:rsidRPr="00A26235" w14:paraId="1ECBFD33" w14:textId="1E5E8F55" w:rsidTr="00E92AFF">
        <w:tc>
          <w:tcPr>
            <w:tcW w:w="1718" w:type="dxa"/>
            <w:shd w:val="clear" w:color="auto" w:fill="auto"/>
          </w:tcPr>
          <w:p w14:paraId="01F01A75" w14:textId="77777777" w:rsidR="00EF47CC" w:rsidRPr="00DC7778" w:rsidRDefault="00EF47CC" w:rsidP="00E45967">
            <w:pPr>
              <w:jc w:val="right"/>
              <w:rPr>
                <w:b/>
                <w:bCs/>
              </w:rPr>
            </w:pPr>
            <w:r w:rsidRPr="00DC7778">
              <w:rPr>
                <w:rFonts w:cstheme="minorHAnsi"/>
                <w:b/>
                <w:bCs/>
              </w:rPr>
              <w:t>Bellringer and Garrett (2021)</w:t>
            </w:r>
          </w:p>
        </w:tc>
        <w:tc>
          <w:tcPr>
            <w:tcW w:w="7056" w:type="dxa"/>
            <w:shd w:val="clear" w:color="auto" w:fill="auto"/>
          </w:tcPr>
          <w:p w14:paraId="7333A19D" w14:textId="77777777" w:rsidR="00EF47CC" w:rsidRPr="00A83D06" w:rsidRDefault="00EF47CC" w:rsidP="00E45967">
            <w:pPr>
              <w:rPr>
                <w:b/>
                <w:bCs/>
                <w:u w:val="single"/>
              </w:rPr>
            </w:pPr>
            <w:r w:rsidRPr="00A83D06">
              <w:rPr>
                <w:rFonts w:cstheme="minorHAnsi"/>
              </w:rPr>
              <w:t>A current risky gambling categorisation was significantly associated with increased online gambling during lockdown.</w:t>
            </w:r>
          </w:p>
        </w:tc>
        <w:tc>
          <w:tcPr>
            <w:tcW w:w="242" w:type="dxa"/>
            <w:shd w:val="clear" w:color="auto" w:fill="auto"/>
          </w:tcPr>
          <w:p w14:paraId="2CAD7198" w14:textId="37170080" w:rsidR="00EF47CC" w:rsidRPr="00A83D06" w:rsidRDefault="00EF47CC" w:rsidP="00EF47CC">
            <w:pPr>
              <w:jc w:val="center"/>
              <w:rPr>
                <w:rFonts w:cstheme="minorHAnsi"/>
              </w:rPr>
            </w:pPr>
            <w:r>
              <w:rPr>
                <w:rFonts w:cstheme="minorHAnsi"/>
              </w:rPr>
              <w:t>3</w:t>
            </w:r>
          </w:p>
        </w:tc>
      </w:tr>
      <w:tr w:rsidR="00EF47CC" w:rsidRPr="00A26235" w14:paraId="362B822A" w14:textId="14EB9329" w:rsidTr="00E92AFF">
        <w:tc>
          <w:tcPr>
            <w:tcW w:w="1718" w:type="dxa"/>
            <w:shd w:val="clear" w:color="auto" w:fill="auto"/>
          </w:tcPr>
          <w:p w14:paraId="12BD4CFF" w14:textId="77777777" w:rsidR="00EF47CC" w:rsidRPr="00DC7778" w:rsidRDefault="00EF47CC" w:rsidP="00E45967">
            <w:pPr>
              <w:jc w:val="right"/>
              <w:rPr>
                <w:b/>
                <w:bCs/>
              </w:rPr>
            </w:pPr>
            <w:r w:rsidRPr="00DC7778">
              <w:rPr>
                <w:b/>
                <w:bCs/>
              </w:rPr>
              <w:t>Biddle (2020)</w:t>
            </w:r>
          </w:p>
        </w:tc>
        <w:tc>
          <w:tcPr>
            <w:tcW w:w="7056" w:type="dxa"/>
            <w:shd w:val="clear" w:color="auto" w:fill="auto"/>
          </w:tcPr>
          <w:p w14:paraId="033F8059" w14:textId="77777777" w:rsidR="00EF47CC" w:rsidRPr="00655CEE" w:rsidRDefault="00EF47CC" w:rsidP="00E45967">
            <w:pPr>
              <w:rPr>
                <w:b/>
                <w:bCs/>
                <w:u w:val="single"/>
              </w:rPr>
            </w:pPr>
            <w:r w:rsidRPr="00655CEE">
              <w:rPr>
                <w:rFonts w:cstheme="minorHAnsi"/>
              </w:rPr>
              <w:t>Declines in moderate risk gambling (4% of gamblers) and high risk or problem gambling (2.1% of gamblers).</w:t>
            </w:r>
          </w:p>
        </w:tc>
        <w:tc>
          <w:tcPr>
            <w:tcW w:w="242" w:type="dxa"/>
            <w:shd w:val="clear" w:color="auto" w:fill="auto"/>
          </w:tcPr>
          <w:p w14:paraId="2C79558D" w14:textId="087AF8C2" w:rsidR="00EF47CC" w:rsidRPr="00655CEE" w:rsidRDefault="00EF47CC" w:rsidP="00EF47CC">
            <w:pPr>
              <w:jc w:val="center"/>
              <w:rPr>
                <w:rFonts w:cstheme="minorHAnsi"/>
              </w:rPr>
            </w:pPr>
            <w:r>
              <w:rPr>
                <w:rFonts w:cstheme="minorHAnsi"/>
              </w:rPr>
              <w:t>3</w:t>
            </w:r>
          </w:p>
        </w:tc>
      </w:tr>
      <w:tr w:rsidR="00EF47CC" w:rsidRPr="00A26235" w14:paraId="65582842" w14:textId="45D3CAE7" w:rsidTr="00E92AFF">
        <w:tc>
          <w:tcPr>
            <w:tcW w:w="1718" w:type="dxa"/>
            <w:shd w:val="clear" w:color="auto" w:fill="auto"/>
          </w:tcPr>
          <w:p w14:paraId="3E2D6911" w14:textId="77777777" w:rsidR="00EF47CC" w:rsidRPr="00DC7778" w:rsidRDefault="00EF47CC" w:rsidP="00E45967">
            <w:pPr>
              <w:jc w:val="right"/>
              <w:rPr>
                <w:b/>
                <w:bCs/>
              </w:rPr>
            </w:pPr>
            <w:r w:rsidRPr="00DC7778">
              <w:rPr>
                <w:rFonts w:cstheme="minorHAnsi"/>
                <w:b/>
                <w:bCs/>
              </w:rPr>
              <w:t>Black et al. (2021)</w:t>
            </w:r>
          </w:p>
        </w:tc>
        <w:tc>
          <w:tcPr>
            <w:tcW w:w="7056" w:type="dxa"/>
            <w:shd w:val="clear" w:color="auto" w:fill="auto"/>
          </w:tcPr>
          <w:p w14:paraId="6F24798E" w14:textId="77777777" w:rsidR="00EF47CC" w:rsidRPr="00113B91" w:rsidRDefault="00EF47CC" w:rsidP="00E45967">
            <w:pPr>
              <w:rPr>
                <w:b/>
                <w:bCs/>
                <w:u w:val="single"/>
              </w:rPr>
            </w:pPr>
            <w:r w:rsidRPr="00113B91">
              <w:rPr>
                <w:rFonts w:cstheme="minorHAnsi"/>
              </w:rPr>
              <w:t>No significant reduction in frequency of gambling amongst participants at moderate to high risk of gambling</w:t>
            </w:r>
            <w:r>
              <w:rPr>
                <w:rFonts w:cstheme="minorHAnsi"/>
              </w:rPr>
              <w:t xml:space="preserve"> at baseline. </w:t>
            </w:r>
          </w:p>
        </w:tc>
        <w:tc>
          <w:tcPr>
            <w:tcW w:w="242" w:type="dxa"/>
            <w:shd w:val="clear" w:color="auto" w:fill="auto"/>
          </w:tcPr>
          <w:p w14:paraId="691BE119" w14:textId="70A5DE2D" w:rsidR="00EF47CC" w:rsidRPr="00113B91" w:rsidRDefault="00EF47CC" w:rsidP="00EF47CC">
            <w:pPr>
              <w:jc w:val="center"/>
              <w:rPr>
                <w:rFonts w:cstheme="minorHAnsi"/>
              </w:rPr>
            </w:pPr>
            <w:r>
              <w:rPr>
                <w:rFonts w:cstheme="minorHAnsi"/>
              </w:rPr>
              <w:t>3</w:t>
            </w:r>
          </w:p>
        </w:tc>
      </w:tr>
      <w:tr w:rsidR="00EF47CC" w:rsidRPr="00A26235" w14:paraId="397ACDE2" w14:textId="6D976C79" w:rsidTr="00E92AFF">
        <w:tc>
          <w:tcPr>
            <w:tcW w:w="1718" w:type="dxa"/>
            <w:shd w:val="clear" w:color="auto" w:fill="auto"/>
          </w:tcPr>
          <w:p w14:paraId="020D4692" w14:textId="77777777" w:rsidR="00EF47CC" w:rsidRPr="00DC7778" w:rsidRDefault="00EF47CC" w:rsidP="00E45967">
            <w:pPr>
              <w:jc w:val="right"/>
              <w:rPr>
                <w:b/>
                <w:bCs/>
              </w:rPr>
            </w:pPr>
            <w:r w:rsidRPr="00DC7778">
              <w:rPr>
                <w:b/>
                <w:bCs/>
              </w:rPr>
              <w:t>Brown &amp; Hickman (2020)</w:t>
            </w:r>
          </w:p>
        </w:tc>
        <w:tc>
          <w:tcPr>
            <w:tcW w:w="7056" w:type="dxa"/>
            <w:shd w:val="clear" w:color="auto" w:fill="auto"/>
          </w:tcPr>
          <w:p w14:paraId="5258F34E" w14:textId="77777777" w:rsidR="00EF47CC" w:rsidRPr="00075BDA" w:rsidRDefault="00EF47CC" w:rsidP="00E45967">
            <w:pPr>
              <w:rPr>
                <w:b/>
                <w:bCs/>
                <w:u w:val="single"/>
              </w:rPr>
            </w:pPr>
            <w:r w:rsidRPr="00075BDA">
              <w:rPr>
                <w:rFonts w:cstheme="minorHAnsi"/>
              </w:rPr>
              <w:t>Among those who did gamble online, fewer gambled less often.</w:t>
            </w:r>
          </w:p>
        </w:tc>
        <w:tc>
          <w:tcPr>
            <w:tcW w:w="242" w:type="dxa"/>
            <w:shd w:val="clear" w:color="auto" w:fill="auto"/>
          </w:tcPr>
          <w:p w14:paraId="6529497A" w14:textId="26494AED" w:rsidR="00EF47CC" w:rsidRPr="00075BDA" w:rsidRDefault="00EF47CC" w:rsidP="00EF47CC">
            <w:pPr>
              <w:jc w:val="center"/>
              <w:rPr>
                <w:rFonts w:cstheme="minorHAnsi"/>
              </w:rPr>
            </w:pPr>
            <w:r>
              <w:rPr>
                <w:rFonts w:cstheme="minorHAnsi"/>
              </w:rPr>
              <w:t>3</w:t>
            </w:r>
          </w:p>
        </w:tc>
      </w:tr>
      <w:tr w:rsidR="00EF47CC" w:rsidRPr="00A26235" w14:paraId="3CC15973" w14:textId="7BF4C055" w:rsidTr="00E92AFF">
        <w:tc>
          <w:tcPr>
            <w:tcW w:w="1718" w:type="dxa"/>
            <w:shd w:val="clear" w:color="auto" w:fill="auto"/>
          </w:tcPr>
          <w:p w14:paraId="249C4751" w14:textId="77777777" w:rsidR="00EF47CC" w:rsidRPr="00DC7778" w:rsidRDefault="00EF47CC" w:rsidP="001B6190">
            <w:pPr>
              <w:jc w:val="right"/>
              <w:rPr>
                <w:b/>
                <w:bCs/>
              </w:rPr>
            </w:pPr>
            <w:r w:rsidRPr="00DC7778">
              <w:rPr>
                <w:rFonts w:cstheme="minorHAnsi"/>
                <w:b/>
                <w:bCs/>
              </w:rPr>
              <w:t>Gunstone et al. (2020)</w:t>
            </w:r>
          </w:p>
        </w:tc>
        <w:tc>
          <w:tcPr>
            <w:tcW w:w="7056" w:type="dxa"/>
            <w:shd w:val="clear" w:color="auto" w:fill="auto"/>
          </w:tcPr>
          <w:p w14:paraId="1A68ACFE" w14:textId="77777777" w:rsidR="00EF47CC" w:rsidRPr="00882A08" w:rsidRDefault="00EF47CC" w:rsidP="00E45967">
            <w:pPr>
              <w:rPr>
                <w:b/>
                <w:bCs/>
                <w:u w:val="single"/>
              </w:rPr>
            </w:pPr>
            <w:r w:rsidRPr="00882A08">
              <w:rPr>
                <w:rFonts w:cstheme="minorHAnsi"/>
              </w:rPr>
              <w:t>Gamblers with higher PGSI scores in May 2020, who were experiencing higher levels of harm from their gambling were more likely than those with lower scores to say that they gambled more.</w:t>
            </w:r>
          </w:p>
        </w:tc>
        <w:tc>
          <w:tcPr>
            <w:tcW w:w="242" w:type="dxa"/>
            <w:shd w:val="clear" w:color="auto" w:fill="auto"/>
          </w:tcPr>
          <w:p w14:paraId="7783761C" w14:textId="64CC3332" w:rsidR="00EF47CC" w:rsidRPr="00882A08" w:rsidRDefault="00EF47CC" w:rsidP="00EF47CC">
            <w:pPr>
              <w:jc w:val="center"/>
              <w:rPr>
                <w:rFonts w:cstheme="minorHAnsi"/>
              </w:rPr>
            </w:pPr>
            <w:r>
              <w:rPr>
                <w:rFonts w:cstheme="minorHAnsi"/>
              </w:rPr>
              <w:t>3</w:t>
            </w:r>
          </w:p>
        </w:tc>
      </w:tr>
      <w:tr w:rsidR="00EF47CC" w:rsidRPr="00A26235" w14:paraId="34402A04" w14:textId="09570C7B" w:rsidTr="00E92AFF">
        <w:tc>
          <w:tcPr>
            <w:tcW w:w="1718" w:type="dxa"/>
            <w:shd w:val="clear" w:color="auto" w:fill="auto"/>
          </w:tcPr>
          <w:p w14:paraId="60916E10" w14:textId="77777777" w:rsidR="00EF47CC" w:rsidRPr="00DC7778" w:rsidRDefault="00933C21" w:rsidP="00E45967">
            <w:pPr>
              <w:shd w:val="clear" w:color="auto" w:fill="FFFFFF"/>
              <w:jc w:val="right"/>
              <w:rPr>
                <w:rFonts w:eastAsia="Times New Roman" w:cstheme="minorHAnsi"/>
                <w:b/>
                <w:bCs/>
                <w:lang w:eastAsia="en-GB"/>
              </w:rPr>
            </w:pPr>
            <w:hyperlink r:id="rId22" w:tgtFrame="_blank" w:history="1">
              <w:proofErr w:type="spellStart"/>
              <w:r w:rsidR="00EF47CC" w:rsidRPr="003135D6">
                <w:rPr>
                  <w:rFonts w:eastAsia="Times New Roman" w:cstheme="minorHAnsi"/>
                  <w:b/>
                  <w:bCs/>
                  <w:lang w:eastAsia="en-GB"/>
                </w:rPr>
                <w:t>Håkansson</w:t>
              </w:r>
              <w:proofErr w:type="spellEnd"/>
            </w:hyperlink>
            <w:r w:rsidR="00EF47CC" w:rsidRPr="00DC7778">
              <w:rPr>
                <w:rFonts w:eastAsia="Times New Roman" w:cstheme="minorHAnsi"/>
                <w:b/>
                <w:bCs/>
                <w:lang w:eastAsia="en-GB"/>
              </w:rPr>
              <w:t xml:space="preserve"> (2020a)</w:t>
            </w:r>
          </w:p>
          <w:p w14:paraId="46383B1F" w14:textId="77777777" w:rsidR="00EF47CC" w:rsidRPr="00A26235" w:rsidRDefault="00EF47CC" w:rsidP="00E45967">
            <w:pPr>
              <w:jc w:val="right"/>
              <w:rPr>
                <w:b/>
                <w:bCs/>
              </w:rPr>
            </w:pPr>
          </w:p>
        </w:tc>
        <w:tc>
          <w:tcPr>
            <w:tcW w:w="7056" w:type="dxa"/>
            <w:shd w:val="clear" w:color="auto" w:fill="auto"/>
          </w:tcPr>
          <w:p w14:paraId="7640EFE5" w14:textId="77777777" w:rsidR="00EF47CC" w:rsidRPr="00882A08" w:rsidRDefault="00EF47CC" w:rsidP="00E45967">
            <w:pPr>
              <w:rPr>
                <w:b/>
                <w:bCs/>
                <w:u w:val="single"/>
              </w:rPr>
            </w:pPr>
            <w:r w:rsidRPr="00882A08">
              <w:rPr>
                <w:rFonts w:cstheme="minorHAnsi"/>
              </w:rPr>
              <w:t>Gambling more was significantly associated with higher gambling problem severity (p&lt;0.001).</w:t>
            </w:r>
          </w:p>
        </w:tc>
        <w:tc>
          <w:tcPr>
            <w:tcW w:w="242" w:type="dxa"/>
            <w:shd w:val="clear" w:color="auto" w:fill="auto"/>
          </w:tcPr>
          <w:p w14:paraId="6B868B58" w14:textId="08D501D9" w:rsidR="00EF47CC" w:rsidRPr="00882A08" w:rsidRDefault="00EF47CC" w:rsidP="00EF47CC">
            <w:pPr>
              <w:jc w:val="center"/>
              <w:rPr>
                <w:rFonts w:cstheme="minorHAnsi"/>
              </w:rPr>
            </w:pPr>
            <w:r>
              <w:rPr>
                <w:rFonts w:cstheme="minorHAnsi"/>
              </w:rPr>
              <w:t>3</w:t>
            </w:r>
          </w:p>
        </w:tc>
      </w:tr>
      <w:tr w:rsidR="00EF47CC" w:rsidRPr="00A26235" w14:paraId="462E613C" w14:textId="239CA5CF" w:rsidTr="00E92AFF">
        <w:tc>
          <w:tcPr>
            <w:tcW w:w="1718" w:type="dxa"/>
            <w:shd w:val="clear" w:color="auto" w:fill="auto"/>
          </w:tcPr>
          <w:p w14:paraId="261176B8" w14:textId="4E282E52" w:rsidR="00EF47CC" w:rsidRPr="00DC7778" w:rsidRDefault="00EF47CC" w:rsidP="006F69DF">
            <w:pPr>
              <w:jc w:val="right"/>
              <w:rPr>
                <w:b/>
                <w:bCs/>
              </w:rPr>
            </w:pPr>
            <w:r w:rsidRPr="00DC7778">
              <w:rPr>
                <w:rFonts w:cstheme="minorHAnsi"/>
                <w:b/>
                <w:bCs/>
              </w:rPr>
              <w:t>Sharman et al. (2021</w:t>
            </w:r>
            <w:r>
              <w:rPr>
                <w:rFonts w:cstheme="minorHAnsi"/>
                <w:b/>
                <w:bCs/>
              </w:rPr>
              <w:t>a</w:t>
            </w:r>
            <w:r w:rsidRPr="00DC7778">
              <w:rPr>
                <w:rFonts w:cstheme="minorHAnsi"/>
                <w:b/>
                <w:bCs/>
              </w:rPr>
              <w:t>)</w:t>
            </w:r>
          </w:p>
        </w:tc>
        <w:tc>
          <w:tcPr>
            <w:tcW w:w="7056" w:type="dxa"/>
            <w:shd w:val="clear" w:color="auto" w:fill="auto"/>
          </w:tcPr>
          <w:p w14:paraId="07042C91" w14:textId="77777777" w:rsidR="00EF47CC" w:rsidRPr="00B526DA" w:rsidRDefault="00EF47CC" w:rsidP="00E45967">
            <w:pPr>
              <w:rPr>
                <w:b/>
                <w:bCs/>
                <w:u w:val="single"/>
              </w:rPr>
            </w:pPr>
            <w:r w:rsidRPr="00B526DA">
              <w:rPr>
                <w:rFonts w:cstheme="minorHAnsi"/>
              </w:rPr>
              <w:t>The only group that did not report a reduction in gambling frequency were those in the Potential Problem Gamblers group who reported gambling daily or between 2 and 6 times per week, pre-lockdown.</w:t>
            </w:r>
          </w:p>
        </w:tc>
        <w:tc>
          <w:tcPr>
            <w:tcW w:w="242" w:type="dxa"/>
            <w:shd w:val="clear" w:color="auto" w:fill="auto"/>
          </w:tcPr>
          <w:p w14:paraId="4B91ACF9" w14:textId="6EB49EE5" w:rsidR="00EF47CC" w:rsidRPr="00B526DA" w:rsidRDefault="00EF47CC" w:rsidP="00EF47CC">
            <w:pPr>
              <w:jc w:val="center"/>
              <w:rPr>
                <w:rFonts w:cstheme="minorHAnsi"/>
              </w:rPr>
            </w:pPr>
            <w:r>
              <w:rPr>
                <w:rFonts w:cstheme="minorHAnsi"/>
              </w:rPr>
              <w:t>3</w:t>
            </w:r>
          </w:p>
        </w:tc>
      </w:tr>
      <w:tr w:rsidR="00EF47CC" w:rsidRPr="00A26235" w14:paraId="41AF7E62" w14:textId="2EA59DD5" w:rsidTr="00E92AFF">
        <w:tc>
          <w:tcPr>
            <w:tcW w:w="1718" w:type="dxa"/>
            <w:shd w:val="clear" w:color="auto" w:fill="auto"/>
          </w:tcPr>
          <w:p w14:paraId="7C551B3A" w14:textId="77777777" w:rsidR="00EF47CC" w:rsidRPr="00DC7778" w:rsidRDefault="00EF47CC" w:rsidP="00E45967">
            <w:pPr>
              <w:jc w:val="right"/>
              <w:rPr>
                <w:b/>
                <w:bCs/>
              </w:rPr>
            </w:pPr>
            <w:r w:rsidRPr="00DC7778">
              <w:rPr>
                <w:rFonts w:cstheme="minorHAnsi"/>
                <w:b/>
                <w:bCs/>
              </w:rPr>
              <w:t>Shaw et al. (2021)</w:t>
            </w:r>
          </w:p>
        </w:tc>
        <w:tc>
          <w:tcPr>
            <w:tcW w:w="7056" w:type="dxa"/>
            <w:shd w:val="clear" w:color="auto" w:fill="auto"/>
          </w:tcPr>
          <w:p w14:paraId="68027781" w14:textId="77777777" w:rsidR="00EF47CC" w:rsidRPr="00D40BDC" w:rsidRDefault="00EF47CC" w:rsidP="00E45967">
            <w:pPr>
              <w:rPr>
                <w:rFonts w:cstheme="minorHAnsi"/>
              </w:rPr>
            </w:pPr>
            <w:r w:rsidRPr="00D40BDC">
              <w:rPr>
                <w:rFonts w:cstheme="minorHAnsi"/>
              </w:rPr>
              <w:t>Predictors of PGSI categories during lockdown included online gambling (Wald=1212.35, p&lt;0.001) and gambling fallacies (Wald=67.94, p&lt;0.001).</w:t>
            </w:r>
          </w:p>
        </w:tc>
        <w:tc>
          <w:tcPr>
            <w:tcW w:w="242" w:type="dxa"/>
            <w:shd w:val="clear" w:color="auto" w:fill="auto"/>
          </w:tcPr>
          <w:p w14:paraId="22A4B1E6" w14:textId="2240B8D2" w:rsidR="00EF47CC" w:rsidRPr="00D40BDC" w:rsidRDefault="00EF47CC" w:rsidP="00EF47CC">
            <w:pPr>
              <w:jc w:val="center"/>
              <w:rPr>
                <w:rFonts w:cstheme="minorHAnsi"/>
              </w:rPr>
            </w:pPr>
            <w:r>
              <w:rPr>
                <w:rFonts w:cstheme="minorHAnsi"/>
              </w:rPr>
              <w:t>3</w:t>
            </w:r>
          </w:p>
        </w:tc>
      </w:tr>
      <w:tr w:rsidR="00EF47CC" w:rsidRPr="00A26235" w14:paraId="46D16414" w14:textId="23497CE7" w:rsidTr="00E92AFF">
        <w:tc>
          <w:tcPr>
            <w:tcW w:w="1718" w:type="dxa"/>
            <w:shd w:val="clear" w:color="auto" w:fill="auto"/>
          </w:tcPr>
          <w:p w14:paraId="04904C5F" w14:textId="77777777" w:rsidR="00EF47CC" w:rsidRPr="00DC7778" w:rsidRDefault="00EF47CC" w:rsidP="00E45967">
            <w:pPr>
              <w:jc w:val="right"/>
              <w:rPr>
                <w:b/>
                <w:bCs/>
              </w:rPr>
            </w:pPr>
            <w:r w:rsidRPr="00DC7778">
              <w:rPr>
                <w:rFonts w:cstheme="minorHAnsi"/>
                <w:b/>
                <w:bCs/>
              </w:rPr>
              <w:t>Wardle et al. (2021)</w:t>
            </w:r>
          </w:p>
        </w:tc>
        <w:tc>
          <w:tcPr>
            <w:tcW w:w="7056" w:type="dxa"/>
            <w:shd w:val="clear" w:color="auto" w:fill="auto"/>
          </w:tcPr>
          <w:p w14:paraId="2ECE9907" w14:textId="77777777" w:rsidR="00EF47CC" w:rsidRPr="00D40BDC" w:rsidRDefault="00EF47CC" w:rsidP="00E45967">
            <w:pPr>
              <w:rPr>
                <w:b/>
                <w:bCs/>
                <w:u w:val="single"/>
              </w:rPr>
            </w:pPr>
            <w:r w:rsidRPr="00D40BDC">
              <w:rPr>
                <w:rFonts w:cstheme="minorHAnsi"/>
              </w:rPr>
              <w:t>Men were more likely to experience problem gambling if they had started a new form of gambling during lockdown.</w:t>
            </w:r>
          </w:p>
        </w:tc>
        <w:tc>
          <w:tcPr>
            <w:tcW w:w="242" w:type="dxa"/>
            <w:shd w:val="clear" w:color="auto" w:fill="auto"/>
          </w:tcPr>
          <w:p w14:paraId="5549742C" w14:textId="27FF0D0F" w:rsidR="00EF47CC" w:rsidRPr="00D40BDC" w:rsidRDefault="00EF47CC" w:rsidP="00EF47CC">
            <w:pPr>
              <w:jc w:val="center"/>
              <w:rPr>
                <w:rFonts w:cstheme="minorHAnsi"/>
              </w:rPr>
            </w:pPr>
            <w:r>
              <w:rPr>
                <w:rFonts w:cstheme="minorHAnsi"/>
              </w:rPr>
              <w:t>3</w:t>
            </w:r>
          </w:p>
        </w:tc>
      </w:tr>
      <w:tr w:rsidR="00EF47CC" w:rsidRPr="00A26235" w14:paraId="79D8D3F2" w14:textId="7DFA960B" w:rsidTr="00E92AFF">
        <w:tc>
          <w:tcPr>
            <w:tcW w:w="1718" w:type="dxa"/>
            <w:shd w:val="clear" w:color="auto" w:fill="auto"/>
          </w:tcPr>
          <w:p w14:paraId="18F922D3" w14:textId="3BA91737" w:rsidR="00EF47CC" w:rsidRPr="00DC7778" w:rsidRDefault="00EF47CC" w:rsidP="001B6190">
            <w:pPr>
              <w:jc w:val="right"/>
              <w:rPr>
                <w:b/>
                <w:bCs/>
              </w:rPr>
            </w:pPr>
            <w:r w:rsidRPr="00DC7778">
              <w:rPr>
                <w:rFonts w:cstheme="minorHAnsi"/>
                <w:b/>
                <w:bCs/>
              </w:rPr>
              <w:t>Emond et al. (202</w:t>
            </w:r>
            <w:ins w:id="35" w:author="Anthony Quinn" w:date="2022-11-01T10:45:00Z">
              <w:r w:rsidR="00AB308E">
                <w:rPr>
                  <w:rFonts w:cstheme="minorHAnsi"/>
                  <w:b/>
                  <w:bCs/>
                </w:rPr>
                <w:t>2</w:t>
              </w:r>
            </w:ins>
            <w:del w:id="36" w:author="Anthony Quinn" w:date="2022-11-01T10:45:00Z">
              <w:r w:rsidRPr="00DC7778" w:rsidDel="00AB308E">
                <w:rPr>
                  <w:rFonts w:cstheme="minorHAnsi"/>
                  <w:b/>
                  <w:bCs/>
                </w:rPr>
                <w:delText>1</w:delText>
              </w:r>
            </w:del>
            <w:r w:rsidRPr="00DC7778">
              <w:rPr>
                <w:rFonts w:cstheme="minorHAnsi"/>
                <w:b/>
                <w:bCs/>
              </w:rPr>
              <w:t>)</w:t>
            </w:r>
          </w:p>
        </w:tc>
        <w:tc>
          <w:tcPr>
            <w:tcW w:w="7056" w:type="dxa"/>
            <w:shd w:val="clear" w:color="auto" w:fill="auto"/>
          </w:tcPr>
          <w:p w14:paraId="28B9C575" w14:textId="77777777" w:rsidR="00EF47CC" w:rsidRPr="00C66E2B" w:rsidRDefault="00EF47CC" w:rsidP="00E45967">
            <w:pPr>
              <w:rPr>
                <w:b/>
                <w:bCs/>
                <w:u w:val="single"/>
              </w:rPr>
            </w:pPr>
            <w:r w:rsidRPr="00C66E2B">
              <w:rPr>
                <w:rFonts w:cstheme="minorHAnsi"/>
              </w:rPr>
              <w:t>For occasional gamblers, most gambling activities decreased in frequency or remained stable, with the exception of online gambling which increased in frequency for both occasional and regular gamblers.</w:t>
            </w:r>
          </w:p>
        </w:tc>
        <w:tc>
          <w:tcPr>
            <w:tcW w:w="242" w:type="dxa"/>
            <w:shd w:val="clear" w:color="auto" w:fill="auto"/>
          </w:tcPr>
          <w:p w14:paraId="115B30F0" w14:textId="7EA4B7D6" w:rsidR="00EF47CC" w:rsidRPr="00C66E2B" w:rsidRDefault="00EF47CC" w:rsidP="00EF47CC">
            <w:pPr>
              <w:jc w:val="center"/>
              <w:rPr>
                <w:rFonts w:cstheme="minorHAnsi"/>
              </w:rPr>
            </w:pPr>
            <w:r>
              <w:rPr>
                <w:rFonts w:cstheme="minorHAnsi"/>
              </w:rPr>
              <w:t>2</w:t>
            </w:r>
          </w:p>
        </w:tc>
      </w:tr>
      <w:tr w:rsidR="00EF47CC" w:rsidRPr="00A26235" w14:paraId="012A573C" w14:textId="72713449" w:rsidTr="00E92AFF">
        <w:tc>
          <w:tcPr>
            <w:tcW w:w="1718" w:type="dxa"/>
            <w:shd w:val="clear" w:color="auto" w:fill="auto"/>
          </w:tcPr>
          <w:p w14:paraId="0E47DED5" w14:textId="03DCC8F8" w:rsidR="00EF47CC" w:rsidRPr="00DC7778" w:rsidRDefault="00EF47CC" w:rsidP="00E45967">
            <w:pPr>
              <w:jc w:val="right"/>
              <w:rPr>
                <w:b/>
                <w:bCs/>
              </w:rPr>
            </w:pPr>
            <w:proofErr w:type="spellStart"/>
            <w:r w:rsidRPr="00DC7778">
              <w:rPr>
                <w:rFonts w:cstheme="minorHAnsi"/>
                <w:b/>
                <w:bCs/>
              </w:rPr>
              <w:t>Gainsbury</w:t>
            </w:r>
            <w:proofErr w:type="spellEnd"/>
            <w:r w:rsidRPr="00DC7778">
              <w:rPr>
                <w:rFonts w:cstheme="minorHAnsi"/>
                <w:b/>
                <w:bCs/>
              </w:rPr>
              <w:t xml:space="preserve"> et al. (202</w:t>
            </w:r>
            <w:ins w:id="37" w:author="Anthony Quinn" w:date="2022-11-01T10:53:00Z">
              <w:r w:rsidR="00AB308E">
                <w:rPr>
                  <w:rFonts w:cstheme="minorHAnsi"/>
                  <w:b/>
                  <w:bCs/>
                </w:rPr>
                <w:t>1</w:t>
              </w:r>
            </w:ins>
            <w:del w:id="38" w:author="Anthony Quinn" w:date="2022-11-01T10:53:00Z">
              <w:r w:rsidRPr="00DC7778" w:rsidDel="00AB308E">
                <w:rPr>
                  <w:rFonts w:cstheme="minorHAnsi"/>
                  <w:b/>
                  <w:bCs/>
                </w:rPr>
                <w:delText>0</w:delText>
              </w:r>
            </w:del>
            <w:r w:rsidRPr="00DC7778">
              <w:rPr>
                <w:rFonts w:cstheme="minorHAnsi"/>
                <w:b/>
                <w:bCs/>
              </w:rPr>
              <w:t>)</w:t>
            </w:r>
          </w:p>
        </w:tc>
        <w:tc>
          <w:tcPr>
            <w:tcW w:w="7056" w:type="dxa"/>
            <w:shd w:val="clear" w:color="auto" w:fill="auto"/>
          </w:tcPr>
          <w:p w14:paraId="763C44DA" w14:textId="77777777" w:rsidR="00EF47CC" w:rsidRPr="00C66E2B" w:rsidRDefault="00EF47CC" w:rsidP="00E45967">
            <w:pPr>
              <w:rPr>
                <w:rFonts w:cstheme="minorHAnsi"/>
              </w:rPr>
            </w:pPr>
            <w:r w:rsidRPr="00C66E2B">
              <w:rPr>
                <w:rFonts w:cstheme="minorHAnsi"/>
              </w:rPr>
              <w:t>No association between PGS and increases in gambling frequency (p&gt;0.05).</w:t>
            </w:r>
          </w:p>
        </w:tc>
        <w:tc>
          <w:tcPr>
            <w:tcW w:w="242" w:type="dxa"/>
            <w:shd w:val="clear" w:color="auto" w:fill="auto"/>
          </w:tcPr>
          <w:p w14:paraId="7BEFD132" w14:textId="102D8036" w:rsidR="00EF47CC" w:rsidRPr="00C66E2B" w:rsidRDefault="00EF47CC" w:rsidP="00EF47CC">
            <w:pPr>
              <w:jc w:val="center"/>
              <w:rPr>
                <w:rFonts w:cstheme="minorHAnsi"/>
              </w:rPr>
            </w:pPr>
            <w:r>
              <w:rPr>
                <w:rFonts w:cstheme="minorHAnsi"/>
              </w:rPr>
              <w:t>2</w:t>
            </w:r>
          </w:p>
        </w:tc>
      </w:tr>
      <w:tr w:rsidR="00EF47CC" w:rsidRPr="00A26235" w14:paraId="05E2F460" w14:textId="3A3974F5" w:rsidTr="00E92AFF">
        <w:tc>
          <w:tcPr>
            <w:tcW w:w="1718" w:type="dxa"/>
            <w:shd w:val="clear" w:color="auto" w:fill="auto"/>
          </w:tcPr>
          <w:p w14:paraId="50614BF9" w14:textId="77777777" w:rsidR="00EF47CC" w:rsidRPr="00DC7778" w:rsidRDefault="00933C21" w:rsidP="00E45967">
            <w:pPr>
              <w:shd w:val="clear" w:color="auto" w:fill="FFFFFF"/>
              <w:jc w:val="right"/>
              <w:rPr>
                <w:rFonts w:eastAsia="Times New Roman" w:cstheme="minorHAnsi"/>
                <w:b/>
                <w:bCs/>
                <w:lang w:eastAsia="en-GB"/>
              </w:rPr>
            </w:pPr>
            <w:hyperlink r:id="rId23" w:tgtFrame="_blank" w:history="1">
              <w:proofErr w:type="spellStart"/>
              <w:r w:rsidR="00EF47CC" w:rsidRPr="00DC7778">
                <w:rPr>
                  <w:rFonts w:eastAsia="Times New Roman" w:cstheme="minorHAnsi"/>
                  <w:b/>
                  <w:bCs/>
                  <w:u w:val="single"/>
                  <w:lang w:eastAsia="en-GB"/>
                </w:rPr>
                <w:t>Håkansson</w:t>
              </w:r>
              <w:proofErr w:type="spellEnd"/>
            </w:hyperlink>
            <w:r w:rsidR="00EF47CC" w:rsidRPr="00DC7778">
              <w:rPr>
                <w:rFonts w:eastAsia="Times New Roman" w:cstheme="minorHAnsi"/>
                <w:b/>
                <w:bCs/>
                <w:lang w:eastAsia="en-GB"/>
              </w:rPr>
              <w:t xml:space="preserve"> (2020b)</w:t>
            </w:r>
          </w:p>
          <w:p w14:paraId="3FAC6B9F" w14:textId="77777777" w:rsidR="00EF47CC" w:rsidRPr="00A26235" w:rsidRDefault="00EF47CC" w:rsidP="00E45967">
            <w:pPr>
              <w:jc w:val="right"/>
              <w:rPr>
                <w:b/>
                <w:bCs/>
              </w:rPr>
            </w:pPr>
          </w:p>
        </w:tc>
        <w:tc>
          <w:tcPr>
            <w:tcW w:w="7056" w:type="dxa"/>
            <w:shd w:val="clear" w:color="auto" w:fill="auto"/>
          </w:tcPr>
          <w:p w14:paraId="54A981BC" w14:textId="77777777" w:rsidR="00EF47CC" w:rsidRPr="00C66E2B" w:rsidRDefault="00EF47CC" w:rsidP="00E45967">
            <w:pPr>
              <w:rPr>
                <w:b/>
                <w:bCs/>
                <w:u w:val="single"/>
              </w:rPr>
            </w:pPr>
            <w:r w:rsidRPr="00C66E2B">
              <w:rPr>
                <w:rFonts w:cstheme="minorHAnsi"/>
              </w:rPr>
              <w:t>Those who reported past 30-day sports betting had higher levels of gambling problems (p&lt;0.001).</w:t>
            </w:r>
          </w:p>
        </w:tc>
        <w:tc>
          <w:tcPr>
            <w:tcW w:w="242" w:type="dxa"/>
            <w:shd w:val="clear" w:color="auto" w:fill="auto"/>
          </w:tcPr>
          <w:p w14:paraId="4948B657" w14:textId="3C9C47A6" w:rsidR="00EF47CC" w:rsidRPr="00C66E2B" w:rsidRDefault="00EF47CC" w:rsidP="00EF47CC">
            <w:pPr>
              <w:jc w:val="center"/>
              <w:rPr>
                <w:rFonts w:cstheme="minorHAnsi"/>
              </w:rPr>
            </w:pPr>
            <w:r>
              <w:rPr>
                <w:rFonts w:cstheme="minorHAnsi"/>
              </w:rPr>
              <w:t>2</w:t>
            </w:r>
          </w:p>
        </w:tc>
      </w:tr>
      <w:tr w:rsidR="00EF47CC" w:rsidRPr="00A26235" w14:paraId="05781200" w14:textId="0588118F" w:rsidTr="00E92AFF">
        <w:tc>
          <w:tcPr>
            <w:tcW w:w="1718" w:type="dxa"/>
            <w:shd w:val="clear" w:color="auto" w:fill="auto"/>
          </w:tcPr>
          <w:p w14:paraId="6EC5A9A4" w14:textId="77777777" w:rsidR="00EF47CC" w:rsidRPr="00DC7778" w:rsidRDefault="00933C21" w:rsidP="00E45967">
            <w:pPr>
              <w:shd w:val="clear" w:color="auto" w:fill="FFFFFF"/>
              <w:jc w:val="right"/>
              <w:rPr>
                <w:rFonts w:eastAsia="Times New Roman" w:cstheme="minorHAnsi"/>
                <w:b/>
                <w:bCs/>
                <w:lang w:eastAsia="en-GB"/>
              </w:rPr>
            </w:pPr>
            <w:hyperlink r:id="rId24" w:tgtFrame="_blank" w:history="1">
              <w:proofErr w:type="spellStart"/>
              <w:r w:rsidR="00EF47CC" w:rsidRPr="00DC7778">
                <w:rPr>
                  <w:rFonts w:eastAsia="Times New Roman" w:cstheme="minorHAnsi"/>
                  <w:b/>
                  <w:bCs/>
                  <w:u w:val="single"/>
                  <w:lang w:eastAsia="en-GB"/>
                </w:rPr>
                <w:t>Håkansson</w:t>
              </w:r>
              <w:proofErr w:type="spellEnd"/>
            </w:hyperlink>
            <w:r w:rsidR="00EF47CC" w:rsidRPr="00DC7778">
              <w:rPr>
                <w:rFonts w:eastAsia="Times New Roman" w:cstheme="minorHAnsi"/>
                <w:b/>
                <w:bCs/>
                <w:lang w:eastAsia="en-GB"/>
              </w:rPr>
              <w:t xml:space="preserve"> (2021)</w:t>
            </w:r>
          </w:p>
        </w:tc>
        <w:tc>
          <w:tcPr>
            <w:tcW w:w="7056" w:type="dxa"/>
            <w:shd w:val="clear" w:color="auto" w:fill="auto"/>
          </w:tcPr>
          <w:p w14:paraId="3009DD35" w14:textId="77777777" w:rsidR="00EF47CC" w:rsidRPr="00643606" w:rsidRDefault="00EF47CC" w:rsidP="00E45967">
            <w:r w:rsidRPr="00F51197">
              <w:rPr>
                <w:rFonts w:ascii="Calibri" w:eastAsia="Times New Roman" w:hAnsi="Calibri" w:cs="Calibri"/>
                <w:color w:val="000000"/>
                <w:lang w:eastAsia="en-GB"/>
              </w:rPr>
              <w:t>When excluding non-gamblers, reporting increased gambling was associated with higher gambling severity (p &lt; 0.001</w:t>
            </w:r>
            <w:r>
              <w:rPr>
                <w:rFonts w:ascii="Calibri" w:eastAsia="Times New Roman" w:hAnsi="Calibri" w:cs="Calibri"/>
                <w:color w:val="000000"/>
                <w:lang w:eastAsia="en-GB"/>
              </w:rPr>
              <w:t xml:space="preserve"> ).</w:t>
            </w:r>
          </w:p>
        </w:tc>
        <w:tc>
          <w:tcPr>
            <w:tcW w:w="242" w:type="dxa"/>
            <w:shd w:val="clear" w:color="auto" w:fill="auto"/>
          </w:tcPr>
          <w:p w14:paraId="50164848" w14:textId="52756F57" w:rsidR="00EF47CC" w:rsidRPr="00F51197" w:rsidRDefault="00EF47CC" w:rsidP="00EF47CC">
            <w:pPr>
              <w:jc w:val="center"/>
              <w:rPr>
                <w:rFonts w:ascii="Calibri" w:eastAsia="Times New Roman" w:hAnsi="Calibri" w:cs="Calibri"/>
                <w:color w:val="000000"/>
                <w:lang w:eastAsia="en-GB"/>
              </w:rPr>
            </w:pPr>
            <w:r>
              <w:rPr>
                <w:rFonts w:ascii="Calibri" w:eastAsia="Times New Roman" w:hAnsi="Calibri" w:cs="Calibri"/>
                <w:color w:val="000000"/>
                <w:lang w:eastAsia="en-GB"/>
              </w:rPr>
              <w:t>2</w:t>
            </w:r>
          </w:p>
        </w:tc>
      </w:tr>
      <w:tr w:rsidR="00EF47CC" w:rsidRPr="00A26235" w14:paraId="14A79A65" w14:textId="01DFC7E1" w:rsidTr="00E92AFF">
        <w:tc>
          <w:tcPr>
            <w:tcW w:w="1718" w:type="dxa"/>
            <w:shd w:val="clear" w:color="auto" w:fill="auto"/>
          </w:tcPr>
          <w:p w14:paraId="6A573202" w14:textId="683B0474" w:rsidR="00EF47CC" w:rsidRPr="00DC7778" w:rsidRDefault="00933C21" w:rsidP="00E45967">
            <w:pPr>
              <w:jc w:val="right"/>
              <w:rPr>
                <w:rFonts w:eastAsia="Times New Roman" w:cstheme="minorHAnsi"/>
                <w:b/>
                <w:bCs/>
                <w:lang w:eastAsia="en-GB"/>
              </w:rPr>
            </w:pPr>
            <w:hyperlink r:id="rId25" w:tgtFrame="_blank" w:history="1">
              <w:proofErr w:type="spellStart"/>
              <w:r w:rsidR="00EF47CC" w:rsidRPr="00DC7778">
                <w:rPr>
                  <w:rFonts w:eastAsia="Times New Roman" w:cstheme="minorHAnsi"/>
                  <w:b/>
                  <w:bCs/>
                  <w:u w:val="single"/>
                  <w:lang w:eastAsia="en-GB"/>
                </w:rPr>
                <w:t>Håkansson</w:t>
              </w:r>
              <w:proofErr w:type="spellEnd"/>
            </w:hyperlink>
            <w:r w:rsidR="00EF47CC" w:rsidRPr="00DC7778">
              <w:rPr>
                <w:rFonts w:eastAsia="Times New Roman" w:cstheme="minorHAnsi"/>
                <w:b/>
                <w:bCs/>
                <w:lang w:eastAsia="en-GB"/>
              </w:rPr>
              <w:t xml:space="preserve"> and </w:t>
            </w:r>
            <w:proofErr w:type="spellStart"/>
            <w:r w:rsidR="00EF47CC" w:rsidRPr="00DC7778">
              <w:rPr>
                <w:rFonts w:eastAsia="Times New Roman" w:cstheme="minorHAnsi"/>
                <w:b/>
                <w:bCs/>
                <w:lang w:eastAsia="en-GB"/>
              </w:rPr>
              <w:t>Widinghoff</w:t>
            </w:r>
            <w:proofErr w:type="spellEnd"/>
            <w:r w:rsidR="00EF47CC" w:rsidRPr="00DC7778">
              <w:rPr>
                <w:rFonts w:eastAsia="Times New Roman" w:cstheme="minorHAnsi"/>
                <w:b/>
                <w:bCs/>
                <w:lang w:eastAsia="en-GB"/>
              </w:rPr>
              <w:t xml:space="preserve"> (202</w:t>
            </w:r>
            <w:ins w:id="39" w:author="Anthony Quinn" w:date="2022-11-01T10:54:00Z">
              <w:r w:rsidR="00AB308E">
                <w:rPr>
                  <w:rFonts w:eastAsia="Times New Roman" w:cstheme="minorHAnsi"/>
                  <w:b/>
                  <w:bCs/>
                  <w:lang w:eastAsia="en-GB"/>
                </w:rPr>
                <w:t>0</w:t>
              </w:r>
            </w:ins>
            <w:del w:id="40" w:author="Anthony Quinn" w:date="2022-11-01T10:54:00Z">
              <w:r w:rsidR="00EF47CC" w:rsidRPr="00DC7778" w:rsidDel="00AB308E">
                <w:rPr>
                  <w:rFonts w:eastAsia="Times New Roman" w:cstheme="minorHAnsi"/>
                  <w:b/>
                  <w:bCs/>
                  <w:lang w:eastAsia="en-GB"/>
                </w:rPr>
                <w:delText>1</w:delText>
              </w:r>
            </w:del>
            <w:r w:rsidR="00EF47CC" w:rsidRPr="00DC7778">
              <w:rPr>
                <w:rFonts w:eastAsia="Times New Roman" w:cstheme="minorHAnsi"/>
                <w:b/>
                <w:bCs/>
                <w:lang w:eastAsia="en-GB"/>
              </w:rPr>
              <w:t xml:space="preserve">) </w:t>
            </w:r>
          </w:p>
        </w:tc>
        <w:tc>
          <w:tcPr>
            <w:tcW w:w="7056" w:type="dxa"/>
            <w:shd w:val="clear" w:color="auto" w:fill="auto"/>
          </w:tcPr>
          <w:p w14:paraId="2E2676C8" w14:textId="77777777" w:rsidR="00EF47CC" w:rsidRPr="00A155E6" w:rsidRDefault="00EF47CC" w:rsidP="00E45967">
            <w:pPr>
              <w:rPr>
                <w:b/>
                <w:bCs/>
                <w:u w:val="single"/>
              </w:rPr>
            </w:pPr>
            <w:r w:rsidRPr="00A155E6">
              <w:rPr>
                <w:rFonts w:cstheme="minorHAnsi"/>
              </w:rPr>
              <w:t>Increased gambling during COVID-19 was significantly associated with higher problem gambling severity.</w:t>
            </w:r>
          </w:p>
        </w:tc>
        <w:tc>
          <w:tcPr>
            <w:tcW w:w="242" w:type="dxa"/>
            <w:shd w:val="clear" w:color="auto" w:fill="auto"/>
          </w:tcPr>
          <w:p w14:paraId="0103AE6D" w14:textId="7E3D33BE" w:rsidR="00EF47CC" w:rsidRPr="00A155E6" w:rsidRDefault="00EF47CC" w:rsidP="00EF47CC">
            <w:pPr>
              <w:jc w:val="center"/>
              <w:rPr>
                <w:rFonts w:cstheme="minorHAnsi"/>
              </w:rPr>
            </w:pPr>
            <w:r>
              <w:rPr>
                <w:rFonts w:cstheme="minorHAnsi"/>
              </w:rPr>
              <w:t>2</w:t>
            </w:r>
          </w:p>
        </w:tc>
      </w:tr>
      <w:tr w:rsidR="00EF47CC" w:rsidRPr="00A26235" w14:paraId="094C1159" w14:textId="05473B1C" w:rsidTr="00E92AFF">
        <w:tc>
          <w:tcPr>
            <w:tcW w:w="1718" w:type="dxa"/>
            <w:shd w:val="clear" w:color="auto" w:fill="auto"/>
          </w:tcPr>
          <w:p w14:paraId="7CDACFF5" w14:textId="77777777" w:rsidR="00EF47CC" w:rsidRDefault="00EF47CC" w:rsidP="00E45967">
            <w:pPr>
              <w:jc w:val="right"/>
              <w:rPr>
                <w:b/>
                <w:bCs/>
              </w:rPr>
            </w:pPr>
          </w:p>
          <w:p w14:paraId="7168DDD7" w14:textId="77777777" w:rsidR="00EF47CC" w:rsidRPr="00DC7778" w:rsidRDefault="00EF47CC" w:rsidP="00E45967">
            <w:pPr>
              <w:jc w:val="right"/>
              <w:rPr>
                <w:b/>
                <w:bCs/>
              </w:rPr>
            </w:pPr>
            <w:r w:rsidRPr="00DC7778">
              <w:rPr>
                <w:rFonts w:cstheme="minorHAnsi"/>
                <w:b/>
                <w:bCs/>
              </w:rPr>
              <w:t>Price (2020)</w:t>
            </w:r>
          </w:p>
        </w:tc>
        <w:tc>
          <w:tcPr>
            <w:tcW w:w="7056" w:type="dxa"/>
            <w:shd w:val="clear" w:color="auto" w:fill="auto"/>
          </w:tcPr>
          <w:p w14:paraId="5F137A6A" w14:textId="77777777" w:rsidR="00EF47CC" w:rsidRPr="0006007D" w:rsidRDefault="00EF47CC" w:rsidP="00E45967">
            <w:pPr>
              <w:rPr>
                <w:b/>
                <w:bCs/>
                <w:u w:val="single"/>
              </w:rPr>
            </w:pPr>
            <w:r w:rsidRPr="0006007D">
              <w:rPr>
                <w:rFonts w:cstheme="minorHAnsi"/>
              </w:rPr>
              <w:t>Moderate-risk gamblers had about twice the odds of gambling online during the period of emergency measures (n=89, 8.2%; OR = 1.88, p=.001) and high-risk gamblers had nearly 9 times the odds (n=138, 12.8%; OR = 8.87, p&lt;.001).</w:t>
            </w:r>
          </w:p>
        </w:tc>
        <w:tc>
          <w:tcPr>
            <w:tcW w:w="242" w:type="dxa"/>
            <w:shd w:val="clear" w:color="auto" w:fill="auto"/>
          </w:tcPr>
          <w:p w14:paraId="18B34B6E" w14:textId="0CF709BF" w:rsidR="00EF47CC" w:rsidRPr="0006007D" w:rsidRDefault="00EF47CC" w:rsidP="00EF47CC">
            <w:pPr>
              <w:jc w:val="center"/>
              <w:rPr>
                <w:rFonts w:cstheme="minorHAnsi"/>
              </w:rPr>
            </w:pPr>
            <w:r>
              <w:rPr>
                <w:rFonts w:cstheme="minorHAnsi"/>
              </w:rPr>
              <w:t>2</w:t>
            </w:r>
          </w:p>
        </w:tc>
      </w:tr>
      <w:tr w:rsidR="00EF47CC" w:rsidRPr="00A26235" w14:paraId="73269372" w14:textId="31616C65" w:rsidTr="00E92AFF">
        <w:tc>
          <w:tcPr>
            <w:tcW w:w="1718" w:type="dxa"/>
            <w:shd w:val="clear" w:color="auto" w:fill="auto"/>
          </w:tcPr>
          <w:p w14:paraId="464238D5" w14:textId="77777777" w:rsidR="00EF47CC" w:rsidRPr="00DC7778" w:rsidRDefault="00EF47CC" w:rsidP="00E45967">
            <w:pPr>
              <w:jc w:val="right"/>
              <w:rPr>
                <w:b/>
                <w:bCs/>
              </w:rPr>
            </w:pPr>
            <w:r w:rsidRPr="00DC7778">
              <w:rPr>
                <w:rFonts w:cstheme="minorHAnsi"/>
                <w:b/>
                <w:bCs/>
              </w:rPr>
              <w:t>Price et al. (2022)</w:t>
            </w:r>
          </w:p>
        </w:tc>
        <w:tc>
          <w:tcPr>
            <w:tcW w:w="7056" w:type="dxa"/>
            <w:shd w:val="clear" w:color="auto" w:fill="auto"/>
          </w:tcPr>
          <w:p w14:paraId="758B1160" w14:textId="77777777" w:rsidR="00EF47CC" w:rsidRPr="00827223" w:rsidRDefault="00EF47CC" w:rsidP="00E45967">
            <w:pPr>
              <w:rPr>
                <w:b/>
                <w:bCs/>
                <w:u w:val="single"/>
              </w:rPr>
            </w:pPr>
            <w:r w:rsidRPr="00827223">
              <w:rPr>
                <w:rFonts w:cstheme="minorHAnsi"/>
              </w:rPr>
              <w:t>Variation in online gambling during COVID-19 associated with elevated gambling problems.</w:t>
            </w:r>
          </w:p>
        </w:tc>
        <w:tc>
          <w:tcPr>
            <w:tcW w:w="242" w:type="dxa"/>
            <w:shd w:val="clear" w:color="auto" w:fill="auto"/>
          </w:tcPr>
          <w:p w14:paraId="01883BE3" w14:textId="7C3D9277" w:rsidR="00EF47CC" w:rsidRPr="00827223" w:rsidRDefault="00EF47CC" w:rsidP="00EF47CC">
            <w:pPr>
              <w:jc w:val="center"/>
              <w:rPr>
                <w:rFonts w:cstheme="minorHAnsi"/>
              </w:rPr>
            </w:pPr>
            <w:r>
              <w:rPr>
                <w:rFonts w:cstheme="minorHAnsi"/>
              </w:rPr>
              <w:t>2</w:t>
            </w:r>
          </w:p>
        </w:tc>
      </w:tr>
      <w:tr w:rsidR="00EF47CC" w:rsidRPr="00A26235" w14:paraId="7B66A4FC" w14:textId="626E2D4F" w:rsidTr="00E92AFF">
        <w:tc>
          <w:tcPr>
            <w:tcW w:w="1718" w:type="dxa"/>
            <w:shd w:val="clear" w:color="auto" w:fill="auto"/>
          </w:tcPr>
          <w:p w14:paraId="29F37B1F" w14:textId="77777777" w:rsidR="00EF47CC" w:rsidRPr="00DC7778" w:rsidRDefault="00EF47CC" w:rsidP="00E45967">
            <w:pPr>
              <w:jc w:val="right"/>
              <w:rPr>
                <w:b/>
                <w:bCs/>
              </w:rPr>
            </w:pPr>
            <w:proofErr w:type="spellStart"/>
            <w:r w:rsidRPr="00DC7778">
              <w:rPr>
                <w:rFonts w:cstheme="minorHAnsi"/>
                <w:b/>
                <w:bCs/>
              </w:rPr>
              <w:t>Xuereb</w:t>
            </w:r>
            <w:proofErr w:type="spellEnd"/>
            <w:r w:rsidRPr="00DC7778">
              <w:rPr>
                <w:rFonts w:cstheme="minorHAnsi"/>
                <w:b/>
                <w:bCs/>
              </w:rPr>
              <w:t xml:space="preserve"> et al. (2021)</w:t>
            </w:r>
          </w:p>
        </w:tc>
        <w:tc>
          <w:tcPr>
            <w:tcW w:w="7056" w:type="dxa"/>
            <w:shd w:val="clear" w:color="auto" w:fill="auto"/>
          </w:tcPr>
          <w:p w14:paraId="7CC70DBA" w14:textId="77777777" w:rsidR="00EF47CC" w:rsidRPr="00827223" w:rsidRDefault="00EF47CC" w:rsidP="00E45967">
            <w:pPr>
              <w:rPr>
                <w:b/>
                <w:bCs/>
                <w:u w:val="single"/>
              </w:rPr>
            </w:pPr>
            <w:r w:rsidRPr="00827223">
              <w:rPr>
                <w:rFonts w:cstheme="minorHAnsi"/>
              </w:rPr>
              <w:t>People who had never gambled online had significantly lower PGSI</w:t>
            </w:r>
            <w:r>
              <w:rPr>
                <w:rFonts w:cstheme="minorHAnsi"/>
              </w:rPr>
              <w:t xml:space="preserve"> scores</w:t>
            </w:r>
            <w:r w:rsidRPr="00827223">
              <w:rPr>
                <w:rFonts w:cstheme="minorHAnsi"/>
              </w:rPr>
              <w:t xml:space="preserve"> than migrators to online gambling during COVID-19.</w:t>
            </w:r>
          </w:p>
        </w:tc>
        <w:tc>
          <w:tcPr>
            <w:tcW w:w="242" w:type="dxa"/>
            <w:shd w:val="clear" w:color="auto" w:fill="auto"/>
          </w:tcPr>
          <w:p w14:paraId="37CD123B" w14:textId="6128D444" w:rsidR="00EF47CC" w:rsidRPr="00827223" w:rsidRDefault="00EF47CC" w:rsidP="00EF47CC">
            <w:pPr>
              <w:jc w:val="center"/>
              <w:rPr>
                <w:rFonts w:cstheme="minorHAnsi"/>
              </w:rPr>
            </w:pPr>
            <w:r>
              <w:rPr>
                <w:rFonts w:cstheme="minorHAnsi"/>
              </w:rPr>
              <w:t>2</w:t>
            </w:r>
          </w:p>
        </w:tc>
      </w:tr>
    </w:tbl>
    <w:p w14:paraId="2BD440AC" w14:textId="77777777" w:rsidR="00393DC8" w:rsidRDefault="00393DC8" w:rsidP="00393DC8">
      <w:pPr>
        <w:rPr>
          <w:b/>
          <w:bCs/>
        </w:rPr>
      </w:pPr>
    </w:p>
    <w:p w14:paraId="5F96DDCA" w14:textId="77777777" w:rsidR="00393DC8" w:rsidRDefault="00393DC8" w:rsidP="00393DC8"/>
    <w:p w14:paraId="39C76500" w14:textId="12ABD896" w:rsidR="00393DC8" w:rsidRPr="007F320C" w:rsidRDefault="00B10910" w:rsidP="00393DC8">
      <w:pPr>
        <w:rPr>
          <w:u w:val="single"/>
        </w:rPr>
      </w:pPr>
      <w:r>
        <w:rPr>
          <w:u w:val="single"/>
        </w:rPr>
        <w:lastRenderedPageBreak/>
        <w:t>Table S</w:t>
      </w:r>
      <w:r w:rsidR="00B07129">
        <w:rPr>
          <w:u w:val="single"/>
        </w:rPr>
        <w:t>7</w:t>
      </w:r>
      <w:r w:rsidR="00393DC8" w:rsidRPr="007F320C">
        <w:rPr>
          <w:u w:val="single"/>
        </w:rPr>
        <w:t>. At-risk gambling and mental health</w:t>
      </w:r>
    </w:p>
    <w:tbl>
      <w:tblPr>
        <w:tblStyle w:val="TableGrid"/>
        <w:tblW w:w="0" w:type="auto"/>
        <w:tblLook w:val="04A0" w:firstRow="1" w:lastRow="0" w:firstColumn="1" w:lastColumn="0" w:noHBand="0" w:noVBand="1"/>
      </w:tblPr>
      <w:tblGrid>
        <w:gridCol w:w="1674"/>
        <w:gridCol w:w="6622"/>
        <w:gridCol w:w="720"/>
      </w:tblGrid>
      <w:tr w:rsidR="00EF47CC" w:rsidRPr="00F45D2B" w14:paraId="45A853FF" w14:textId="2706C42C" w:rsidTr="00EF47CC">
        <w:tc>
          <w:tcPr>
            <w:tcW w:w="1713" w:type="dxa"/>
            <w:shd w:val="clear" w:color="auto" w:fill="F2F2F2" w:themeFill="background1" w:themeFillShade="F2"/>
          </w:tcPr>
          <w:p w14:paraId="317A89F1" w14:textId="77777777" w:rsidR="00EF47CC" w:rsidRDefault="00EF47CC" w:rsidP="00E45967">
            <w:pPr>
              <w:jc w:val="center"/>
              <w:rPr>
                <w:b/>
                <w:bCs/>
              </w:rPr>
            </w:pPr>
            <w:r>
              <w:rPr>
                <w:b/>
                <w:bCs/>
              </w:rPr>
              <w:t>Authors</w:t>
            </w:r>
          </w:p>
        </w:tc>
        <w:tc>
          <w:tcPr>
            <w:tcW w:w="7061" w:type="dxa"/>
            <w:shd w:val="clear" w:color="auto" w:fill="F2F2F2" w:themeFill="background1" w:themeFillShade="F2"/>
          </w:tcPr>
          <w:p w14:paraId="450AAD54" w14:textId="77777777" w:rsidR="00EF47CC" w:rsidRPr="00F45D2B" w:rsidRDefault="00EF47CC" w:rsidP="00E45967">
            <w:pPr>
              <w:jc w:val="center"/>
              <w:rPr>
                <w:b/>
                <w:bCs/>
                <w:u w:val="single"/>
              </w:rPr>
            </w:pPr>
            <w:r w:rsidRPr="00F45D2B">
              <w:rPr>
                <w:b/>
                <w:bCs/>
                <w:u w:val="single"/>
              </w:rPr>
              <w:t xml:space="preserve">Variable: </w:t>
            </w:r>
            <w:r>
              <w:rPr>
                <w:b/>
                <w:bCs/>
                <w:u w:val="single"/>
              </w:rPr>
              <w:t>Mental Health</w:t>
            </w:r>
          </w:p>
        </w:tc>
        <w:tc>
          <w:tcPr>
            <w:tcW w:w="242" w:type="dxa"/>
            <w:shd w:val="clear" w:color="auto" w:fill="F2F2F2" w:themeFill="background1" w:themeFillShade="F2"/>
          </w:tcPr>
          <w:p w14:paraId="49A0A30D" w14:textId="11B5E09D" w:rsidR="00EF47CC" w:rsidRPr="00EF47CC" w:rsidRDefault="00EF47CC" w:rsidP="00E45967">
            <w:pPr>
              <w:jc w:val="center"/>
              <w:rPr>
                <w:b/>
                <w:bCs/>
              </w:rPr>
            </w:pPr>
            <w:r w:rsidRPr="00EF47CC">
              <w:rPr>
                <w:b/>
                <w:bCs/>
              </w:rPr>
              <w:t>Score</w:t>
            </w:r>
          </w:p>
        </w:tc>
      </w:tr>
      <w:tr w:rsidR="00EF47CC" w:rsidRPr="0052524E" w14:paraId="3A1B3F2C" w14:textId="329C061C" w:rsidTr="00E92AFF">
        <w:tc>
          <w:tcPr>
            <w:tcW w:w="1713" w:type="dxa"/>
            <w:shd w:val="clear" w:color="auto" w:fill="auto"/>
          </w:tcPr>
          <w:p w14:paraId="65AB275D" w14:textId="77777777" w:rsidR="00EF47CC" w:rsidRPr="00DC7778" w:rsidRDefault="00EF47CC" w:rsidP="00E45967">
            <w:pPr>
              <w:jc w:val="right"/>
              <w:rPr>
                <w:b/>
                <w:bCs/>
              </w:rPr>
            </w:pPr>
            <w:r>
              <w:rPr>
                <w:b/>
                <w:bCs/>
              </w:rPr>
              <w:t>Bellringer and Garrett (2021)</w:t>
            </w:r>
          </w:p>
        </w:tc>
        <w:tc>
          <w:tcPr>
            <w:tcW w:w="7061" w:type="dxa"/>
            <w:shd w:val="clear" w:color="auto" w:fill="auto"/>
          </w:tcPr>
          <w:p w14:paraId="721210CB" w14:textId="77777777" w:rsidR="00EF47CC" w:rsidRPr="009E5984" w:rsidRDefault="00EF47CC" w:rsidP="00E45967">
            <w:r>
              <w:t xml:space="preserve">No obvious major changes between 2020/ 21 and previous years for household composition, mental health, or general health. </w:t>
            </w:r>
          </w:p>
        </w:tc>
        <w:tc>
          <w:tcPr>
            <w:tcW w:w="242" w:type="dxa"/>
            <w:shd w:val="clear" w:color="auto" w:fill="auto"/>
          </w:tcPr>
          <w:p w14:paraId="26A33897" w14:textId="75530DB8" w:rsidR="00EF47CC" w:rsidRDefault="00EF47CC" w:rsidP="00EF47CC">
            <w:pPr>
              <w:jc w:val="center"/>
            </w:pPr>
            <w:r>
              <w:t>3</w:t>
            </w:r>
          </w:p>
        </w:tc>
      </w:tr>
      <w:tr w:rsidR="00EF47CC" w:rsidRPr="00A83D06" w14:paraId="249F607C" w14:textId="5EBEB938" w:rsidTr="00E92AFF">
        <w:tc>
          <w:tcPr>
            <w:tcW w:w="1713" w:type="dxa"/>
            <w:shd w:val="clear" w:color="auto" w:fill="auto"/>
          </w:tcPr>
          <w:p w14:paraId="4253458A" w14:textId="77777777" w:rsidR="00EF47CC" w:rsidRDefault="00EF47CC" w:rsidP="00E45967">
            <w:pPr>
              <w:jc w:val="right"/>
              <w:rPr>
                <w:b/>
                <w:bCs/>
              </w:rPr>
            </w:pPr>
          </w:p>
          <w:p w14:paraId="0F9F8EB6" w14:textId="77777777" w:rsidR="00EF47CC" w:rsidRDefault="00EF47CC" w:rsidP="00E45967">
            <w:pPr>
              <w:jc w:val="right"/>
              <w:rPr>
                <w:b/>
                <w:bCs/>
              </w:rPr>
            </w:pPr>
          </w:p>
          <w:p w14:paraId="77328BD8" w14:textId="77777777" w:rsidR="00EF47CC" w:rsidRDefault="00EF47CC" w:rsidP="00E45967">
            <w:pPr>
              <w:jc w:val="right"/>
              <w:rPr>
                <w:b/>
                <w:bCs/>
              </w:rPr>
            </w:pPr>
          </w:p>
          <w:p w14:paraId="7FB91F6D" w14:textId="77777777" w:rsidR="00EF47CC" w:rsidRPr="00DC7778" w:rsidRDefault="00EF47CC" w:rsidP="001B6190">
            <w:pPr>
              <w:jc w:val="right"/>
              <w:rPr>
                <w:b/>
                <w:bCs/>
              </w:rPr>
            </w:pPr>
            <w:r>
              <w:rPr>
                <w:b/>
                <w:bCs/>
              </w:rPr>
              <w:t>Gunstone et al. (2020)</w:t>
            </w:r>
          </w:p>
        </w:tc>
        <w:tc>
          <w:tcPr>
            <w:tcW w:w="7061" w:type="dxa"/>
            <w:shd w:val="clear" w:color="auto" w:fill="auto"/>
          </w:tcPr>
          <w:p w14:paraId="7BF7A157" w14:textId="290CC833" w:rsidR="00EF47CC" w:rsidRDefault="00EF47CC" w:rsidP="00E45967">
            <w:r w:rsidRPr="00BD4900">
              <w:t>Usage of treatment, advice and support in the last 12 months (e.g.</w:t>
            </w:r>
            <w:r w:rsidR="006C5E8E">
              <w:t xml:space="preserve"> </w:t>
            </w:r>
            <w:r w:rsidRPr="00BD4900">
              <w:t>accessing mental health services) in an attempt to cut down gambling remained largely unchanged since October 2019.</w:t>
            </w:r>
          </w:p>
          <w:p w14:paraId="65F57379" w14:textId="0E46F7C6" w:rsidR="00EF47CC" w:rsidRDefault="00EF47CC" w:rsidP="00E45967">
            <w:r>
              <w:t>Of those</w:t>
            </w:r>
            <w:r w:rsidRPr="005966FA">
              <w:t xml:space="preserve"> with a PGSI score of 1+, 12% used any type of treatment (such as mental health services</w:t>
            </w:r>
            <w:r w:rsidR="000F5C14">
              <w:t>/</w:t>
            </w:r>
            <w:r w:rsidRPr="005966FA">
              <w:t xml:space="preserve"> specialist face-to-face treatment) in May 2020 – the same proportion as in October 2019.</w:t>
            </w:r>
          </w:p>
          <w:p w14:paraId="145BE651" w14:textId="0B202680" w:rsidR="00EF47CC" w:rsidRPr="00592F50" w:rsidRDefault="00EF47CC" w:rsidP="00E45967">
            <w:r w:rsidRPr="00DD0595">
              <w:t>A comparable proportion used any form of less formal support</w:t>
            </w:r>
            <w:r w:rsidR="00FA4C2B">
              <w:t>/</w:t>
            </w:r>
            <w:r w:rsidRPr="00DD0595">
              <w:t xml:space="preserve"> advice (such as from family and friends, support groups, websites or books) in both May 2020 and October 2019 (12% vs. 13%). </w:t>
            </w:r>
          </w:p>
        </w:tc>
        <w:tc>
          <w:tcPr>
            <w:tcW w:w="242" w:type="dxa"/>
            <w:shd w:val="clear" w:color="auto" w:fill="auto"/>
          </w:tcPr>
          <w:p w14:paraId="55D4744E" w14:textId="0E424335" w:rsidR="00EF47CC" w:rsidRPr="00BD4900" w:rsidRDefault="00EF47CC" w:rsidP="00EF47CC">
            <w:pPr>
              <w:jc w:val="center"/>
            </w:pPr>
            <w:r>
              <w:t>3</w:t>
            </w:r>
          </w:p>
        </w:tc>
      </w:tr>
      <w:tr w:rsidR="00EF47CC" w:rsidRPr="00A83D06" w14:paraId="5F769761" w14:textId="527EC1CE" w:rsidTr="00E92AFF">
        <w:tc>
          <w:tcPr>
            <w:tcW w:w="1713" w:type="dxa"/>
            <w:shd w:val="clear" w:color="auto" w:fill="auto"/>
          </w:tcPr>
          <w:p w14:paraId="2597E9B3" w14:textId="77777777" w:rsidR="00EF47CC" w:rsidRDefault="00EF47CC" w:rsidP="00EF47CC">
            <w:pPr>
              <w:rPr>
                <w:b/>
                <w:bCs/>
              </w:rPr>
            </w:pPr>
          </w:p>
          <w:p w14:paraId="4FED3026" w14:textId="77777777" w:rsidR="00EF47CC" w:rsidRDefault="00EF47CC" w:rsidP="00E45967">
            <w:pPr>
              <w:jc w:val="right"/>
              <w:rPr>
                <w:b/>
                <w:bCs/>
              </w:rPr>
            </w:pPr>
            <w:r>
              <w:rPr>
                <w:b/>
                <w:bCs/>
              </w:rPr>
              <w:t>Lugo et al. (2021)</w:t>
            </w:r>
          </w:p>
        </w:tc>
        <w:tc>
          <w:tcPr>
            <w:tcW w:w="7061" w:type="dxa"/>
            <w:shd w:val="clear" w:color="auto" w:fill="auto"/>
          </w:tcPr>
          <w:p w14:paraId="595CFD84" w14:textId="77777777" w:rsidR="00EF47CC" w:rsidRPr="00BD4900" w:rsidRDefault="00EF47CC" w:rsidP="00E45967">
            <w:r>
              <w:t>G</w:t>
            </w:r>
            <w:r w:rsidRPr="0001407C">
              <w:t>ambling before lockdown was more frequently reported in those using psychotropic drugs (OR 3.12; 95% CI: 2.56–3.81), reporting a low quality of life (OR 1.61; 95% CI: 1.33–1.95), a low sleep quality (OR 1.32; 95% CI: 1.11–1.58), depressive symptoms (OR 1.82; 95% CI: 1.52–2.18) and anxiety symptoms (OR 1.87; 95% CI: 1.58– 2.22).</w:t>
            </w:r>
          </w:p>
        </w:tc>
        <w:tc>
          <w:tcPr>
            <w:tcW w:w="242" w:type="dxa"/>
            <w:shd w:val="clear" w:color="auto" w:fill="auto"/>
          </w:tcPr>
          <w:p w14:paraId="63DDE422" w14:textId="1F19095E" w:rsidR="00EF47CC" w:rsidRDefault="00EF47CC" w:rsidP="00EF47CC">
            <w:pPr>
              <w:jc w:val="center"/>
            </w:pPr>
            <w:r>
              <w:t>3</w:t>
            </w:r>
          </w:p>
        </w:tc>
      </w:tr>
      <w:tr w:rsidR="00EF47CC" w:rsidRPr="00A83D06" w14:paraId="0746FCD7" w14:textId="5285E68F" w:rsidTr="00E92AFF">
        <w:tc>
          <w:tcPr>
            <w:tcW w:w="1713" w:type="dxa"/>
            <w:shd w:val="clear" w:color="auto" w:fill="auto"/>
          </w:tcPr>
          <w:p w14:paraId="4B7CA043" w14:textId="77777777" w:rsidR="00EF47CC" w:rsidRDefault="00EF47CC" w:rsidP="00E45967">
            <w:pPr>
              <w:jc w:val="right"/>
              <w:rPr>
                <w:b/>
                <w:bCs/>
              </w:rPr>
            </w:pPr>
          </w:p>
          <w:p w14:paraId="026F2545" w14:textId="77777777" w:rsidR="00EF47CC" w:rsidRDefault="00EF47CC" w:rsidP="00E45967">
            <w:pPr>
              <w:jc w:val="right"/>
              <w:rPr>
                <w:b/>
                <w:bCs/>
              </w:rPr>
            </w:pPr>
          </w:p>
          <w:p w14:paraId="717A2AB1" w14:textId="77777777" w:rsidR="00EF47CC" w:rsidRDefault="00EF47CC" w:rsidP="00E45967">
            <w:pPr>
              <w:jc w:val="right"/>
              <w:rPr>
                <w:b/>
                <w:bCs/>
              </w:rPr>
            </w:pPr>
          </w:p>
          <w:p w14:paraId="3B1089C4" w14:textId="7CF5819C" w:rsidR="00EF47CC" w:rsidRDefault="00EF47CC" w:rsidP="00E45967">
            <w:pPr>
              <w:jc w:val="right"/>
              <w:rPr>
                <w:b/>
                <w:bCs/>
              </w:rPr>
            </w:pPr>
            <w:r>
              <w:rPr>
                <w:b/>
                <w:bCs/>
              </w:rPr>
              <w:t>Sharman et al. (2021b)</w:t>
            </w:r>
          </w:p>
        </w:tc>
        <w:tc>
          <w:tcPr>
            <w:tcW w:w="7061" w:type="dxa"/>
            <w:shd w:val="clear" w:color="auto" w:fill="auto"/>
          </w:tcPr>
          <w:p w14:paraId="498B298D" w14:textId="3540B14B" w:rsidR="00EF47CC" w:rsidRDefault="00EF47CC" w:rsidP="00E45967">
            <w:r>
              <w:t>L</w:t>
            </w:r>
            <w:r w:rsidRPr="002C706D">
              <w:t>evels of depression, anxiety and stress increased during the lockdown</w:t>
            </w:r>
            <w:r>
              <w:t>. T</w:t>
            </w:r>
            <w:r w:rsidRPr="002C706D">
              <w:t>hose classified as Potential Problem Gamblers reported, in general, higher levels of depression, stress and anxiety.</w:t>
            </w:r>
          </w:p>
          <w:p w14:paraId="413298B2" w14:textId="7A36C408" w:rsidR="00EF47CC" w:rsidRDefault="00EF47CC" w:rsidP="00E45967">
            <w:r>
              <w:t>A Potential Problem Gambler Group [PPG] reported significantly higher baseline levels of depression pre-lockdown, and significantly higher during-lockdown depression scores.</w:t>
            </w:r>
          </w:p>
          <w:p w14:paraId="0481EBFD" w14:textId="1758C874" w:rsidR="00EF47CC" w:rsidRDefault="00EF47CC" w:rsidP="00E45967">
            <w:r>
              <w:t xml:space="preserve">PPG group reported higher anxiety scores at baseline (pre-lockdown), and during lockdown than other groups. The PPG group reported higher stress scores than non-gamblers both pre- and during lockdown.  </w:t>
            </w:r>
          </w:p>
        </w:tc>
        <w:tc>
          <w:tcPr>
            <w:tcW w:w="242" w:type="dxa"/>
            <w:shd w:val="clear" w:color="auto" w:fill="auto"/>
          </w:tcPr>
          <w:p w14:paraId="75EADF9A" w14:textId="1E892F12" w:rsidR="00EF47CC" w:rsidRDefault="00EF47CC" w:rsidP="00EF47CC">
            <w:pPr>
              <w:jc w:val="center"/>
            </w:pPr>
            <w:r>
              <w:t>3</w:t>
            </w:r>
          </w:p>
        </w:tc>
      </w:tr>
      <w:tr w:rsidR="00EF47CC" w:rsidRPr="00655CEE" w14:paraId="779FD1BD" w14:textId="4E91071D" w:rsidTr="00E92AFF">
        <w:tc>
          <w:tcPr>
            <w:tcW w:w="1713" w:type="dxa"/>
            <w:shd w:val="clear" w:color="auto" w:fill="auto"/>
          </w:tcPr>
          <w:p w14:paraId="639A49B0" w14:textId="77777777" w:rsidR="00EF47CC" w:rsidRDefault="00EF47CC" w:rsidP="00E45967">
            <w:pPr>
              <w:jc w:val="right"/>
              <w:rPr>
                <w:b/>
                <w:bCs/>
              </w:rPr>
            </w:pPr>
          </w:p>
          <w:p w14:paraId="3109E2E5" w14:textId="77777777" w:rsidR="00EF47CC" w:rsidRDefault="00EF47CC" w:rsidP="00E45967">
            <w:pPr>
              <w:jc w:val="right"/>
              <w:rPr>
                <w:b/>
                <w:bCs/>
              </w:rPr>
            </w:pPr>
          </w:p>
          <w:p w14:paraId="63522BA1" w14:textId="77777777" w:rsidR="00EF47CC" w:rsidRDefault="00EF47CC" w:rsidP="00E45967">
            <w:pPr>
              <w:jc w:val="right"/>
              <w:rPr>
                <w:b/>
                <w:bCs/>
              </w:rPr>
            </w:pPr>
          </w:p>
          <w:p w14:paraId="301D6F39" w14:textId="60EC748B" w:rsidR="00EF47CC" w:rsidRPr="00DC7778" w:rsidRDefault="00EF47CC" w:rsidP="001B6190">
            <w:pPr>
              <w:jc w:val="right"/>
              <w:rPr>
                <w:b/>
                <w:bCs/>
              </w:rPr>
            </w:pPr>
            <w:r>
              <w:rPr>
                <w:b/>
                <w:bCs/>
              </w:rPr>
              <w:t>Emond et al. (202</w:t>
            </w:r>
            <w:ins w:id="41" w:author="Anthony Quinn" w:date="2022-11-01T10:45:00Z">
              <w:r w:rsidR="00AB308E">
                <w:rPr>
                  <w:b/>
                  <w:bCs/>
                </w:rPr>
                <w:t>2</w:t>
              </w:r>
            </w:ins>
            <w:del w:id="42" w:author="Anthony Quinn" w:date="2022-11-01T10:45:00Z">
              <w:r w:rsidDel="00AB308E">
                <w:rPr>
                  <w:b/>
                  <w:bCs/>
                </w:rPr>
                <w:delText>1</w:delText>
              </w:r>
            </w:del>
            <w:r>
              <w:rPr>
                <w:b/>
                <w:bCs/>
              </w:rPr>
              <w:t>)</w:t>
            </w:r>
          </w:p>
        </w:tc>
        <w:tc>
          <w:tcPr>
            <w:tcW w:w="7061" w:type="dxa"/>
            <w:shd w:val="clear" w:color="auto" w:fill="auto"/>
          </w:tcPr>
          <w:p w14:paraId="7440A004" w14:textId="77777777" w:rsidR="00EF47CC" w:rsidRDefault="00EF47CC" w:rsidP="00E45967">
            <w:r>
              <w:t>Anxiety levels reported during lockdown were generally high but there did not appear to be a relationship between anxiety levels and gambling frequency (</w:t>
            </w:r>
            <w:r w:rsidRPr="00FA3794">
              <w:t>χ2=5.8, p=0.45).</w:t>
            </w:r>
          </w:p>
          <w:p w14:paraId="6E47B023" w14:textId="77777777" w:rsidR="00EF47CC" w:rsidRDefault="00EF47CC" w:rsidP="00E45967">
            <w:r>
              <w:t xml:space="preserve">Around 15% of participants reported depressive symptoms during lockdown by likelihood of depression was not associated with gambling frequency </w:t>
            </w:r>
            <w:r w:rsidRPr="00E90978">
              <w:t>(χ2=1.4, p=0.50)</w:t>
            </w:r>
            <w:r>
              <w:t>.</w:t>
            </w:r>
          </w:p>
          <w:p w14:paraId="4F3D2420" w14:textId="77777777" w:rsidR="00EF47CC" w:rsidRPr="00385FAA" w:rsidRDefault="00EF47CC" w:rsidP="00E45967">
            <w:r>
              <w:t xml:space="preserve">Wellbeing scores (mean [SD]) during lockdown were similar in non-gamblers </w:t>
            </w:r>
            <w:r w:rsidRPr="00DC18F0">
              <w:t>(44 [8.5]), occasional gamblers (43 [8.8]), and regular gamblers (44 [8.7]; p=0.20).</w:t>
            </w:r>
          </w:p>
        </w:tc>
        <w:tc>
          <w:tcPr>
            <w:tcW w:w="242" w:type="dxa"/>
            <w:shd w:val="clear" w:color="auto" w:fill="auto"/>
          </w:tcPr>
          <w:p w14:paraId="2CCABA3B" w14:textId="0FDF89CD" w:rsidR="00EF47CC" w:rsidRDefault="00EF47CC" w:rsidP="00EF47CC">
            <w:pPr>
              <w:jc w:val="center"/>
            </w:pPr>
            <w:r>
              <w:t>2</w:t>
            </w:r>
          </w:p>
        </w:tc>
      </w:tr>
      <w:tr w:rsidR="00EF47CC" w:rsidRPr="00655CEE" w14:paraId="5FD70156" w14:textId="785722FA" w:rsidTr="00E92AFF">
        <w:tc>
          <w:tcPr>
            <w:tcW w:w="1713" w:type="dxa"/>
            <w:shd w:val="clear" w:color="auto" w:fill="auto"/>
          </w:tcPr>
          <w:p w14:paraId="579FDB31" w14:textId="77777777" w:rsidR="00EF47CC" w:rsidRDefault="00EF47CC" w:rsidP="00E45967">
            <w:pPr>
              <w:jc w:val="right"/>
              <w:rPr>
                <w:rFonts w:cstheme="minorHAnsi"/>
                <w:b/>
                <w:bCs/>
              </w:rPr>
            </w:pPr>
          </w:p>
          <w:p w14:paraId="493E3200" w14:textId="2AA8C390" w:rsidR="00EF47CC" w:rsidRPr="00031D72" w:rsidRDefault="00EF47CC" w:rsidP="001B6190">
            <w:pPr>
              <w:jc w:val="right"/>
              <w:rPr>
                <w:b/>
                <w:bCs/>
              </w:rPr>
            </w:pPr>
            <w:proofErr w:type="spellStart"/>
            <w:r w:rsidRPr="003135D6">
              <w:rPr>
                <w:rFonts w:cstheme="minorHAnsi"/>
                <w:b/>
                <w:bCs/>
              </w:rPr>
              <w:t>Håkansson</w:t>
            </w:r>
            <w:proofErr w:type="spellEnd"/>
            <w:r>
              <w:rPr>
                <w:rFonts w:cstheme="minorHAnsi"/>
                <w:b/>
                <w:bCs/>
              </w:rPr>
              <w:t xml:space="preserve"> (2021)</w:t>
            </w:r>
          </w:p>
        </w:tc>
        <w:tc>
          <w:tcPr>
            <w:tcW w:w="7061" w:type="dxa"/>
            <w:shd w:val="clear" w:color="auto" w:fill="auto"/>
          </w:tcPr>
          <w:p w14:paraId="72110B08" w14:textId="77777777" w:rsidR="00EF47CC" w:rsidRDefault="00EF47CC" w:rsidP="00E45967">
            <w:r>
              <w:t>Respondents reporting increased gambling, compared to all other respondents, were more likely to screen positive for mental distress (87% vs 42%, p&lt;0.001).</w:t>
            </w:r>
          </w:p>
          <w:p w14:paraId="12E1145D" w14:textId="77777777" w:rsidR="00EF47CC" w:rsidRPr="0057283D" w:rsidRDefault="00EF47CC" w:rsidP="00E45967">
            <w:r>
              <w:t>Increased gambling was associated with spending more time at home, higher gambling severity, and mental distress.</w:t>
            </w:r>
          </w:p>
        </w:tc>
        <w:tc>
          <w:tcPr>
            <w:tcW w:w="242" w:type="dxa"/>
            <w:shd w:val="clear" w:color="auto" w:fill="auto"/>
          </w:tcPr>
          <w:p w14:paraId="41E5BDD7" w14:textId="0DB64329" w:rsidR="00EF47CC" w:rsidRDefault="00EF47CC" w:rsidP="00EF47CC">
            <w:pPr>
              <w:jc w:val="center"/>
            </w:pPr>
            <w:r>
              <w:t>2</w:t>
            </w:r>
          </w:p>
        </w:tc>
      </w:tr>
      <w:tr w:rsidR="00EF47CC" w:rsidRPr="00655CEE" w14:paraId="56021E78" w14:textId="25B0C609" w:rsidTr="00E92AFF">
        <w:tc>
          <w:tcPr>
            <w:tcW w:w="1713" w:type="dxa"/>
            <w:shd w:val="clear" w:color="auto" w:fill="auto"/>
          </w:tcPr>
          <w:p w14:paraId="79C556B5" w14:textId="77777777" w:rsidR="00EF47CC" w:rsidRDefault="00EF47CC" w:rsidP="00E45967">
            <w:pPr>
              <w:jc w:val="right"/>
              <w:rPr>
                <w:b/>
                <w:bCs/>
              </w:rPr>
            </w:pPr>
          </w:p>
          <w:p w14:paraId="565B1A01" w14:textId="229C5FFB" w:rsidR="00EF47CC" w:rsidRPr="00DC7778" w:rsidRDefault="00EF47CC" w:rsidP="001B6190">
            <w:pPr>
              <w:jc w:val="right"/>
              <w:rPr>
                <w:b/>
                <w:bCs/>
              </w:rPr>
            </w:pPr>
            <w:proofErr w:type="spellStart"/>
            <w:r>
              <w:rPr>
                <w:b/>
                <w:bCs/>
              </w:rPr>
              <w:t>Lischer</w:t>
            </w:r>
            <w:proofErr w:type="spellEnd"/>
            <w:r>
              <w:rPr>
                <w:b/>
                <w:bCs/>
              </w:rPr>
              <w:t xml:space="preserve"> et al. (2021)</w:t>
            </w:r>
          </w:p>
        </w:tc>
        <w:tc>
          <w:tcPr>
            <w:tcW w:w="7061" w:type="dxa"/>
            <w:shd w:val="clear" w:color="auto" w:fill="auto"/>
          </w:tcPr>
          <w:p w14:paraId="0001896F" w14:textId="77777777" w:rsidR="00EF47CC" w:rsidRPr="00BE68B1" w:rsidRDefault="00EF47CC" w:rsidP="00E45967">
            <w:r>
              <w:t>S</w:t>
            </w:r>
            <w:r w:rsidRPr="00840F3E">
              <w:t>ignificant relationships between gambling and respondents’ mental health. Players who gambled during the lockdown reported significantly stronger symptoms of depression and anxiety (mean PHQ-4 = 5.83 vs. 2.63, p &lt; 0.001, Cohen’s d = 1.06) and significantly lower life satisfaction (mean L-1 = 6.18 vs. 7.12, p = 0.002, Cohen’s d = 0.06)</w:t>
            </w:r>
            <w:r>
              <w:t>.</w:t>
            </w:r>
          </w:p>
        </w:tc>
        <w:tc>
          <w:tcPr>
            <w:tcW w:w="242" w:type="dxa"/>
            <w:shd w:val="clear" w:color="auto" w:fill="auto"/>
          </w:tcPr>
          <w:p w14:paraId="09AA1473" w14:textId="243B2C86" w:rsidR="00EF47CC" w:rsidRDefault="00EF47CC" w:rsidP="00EF47CC">
            <w:pPr>
              <w:jc w:val="center"/>
            </w:pPr>
            <w:r>
              <w:t>2</w:t>
            </w:r>
          </w:p>
        </w:tc>
      </w:tr>
    </w:tbl>
    <w:p w14:paraId="10F2B167" w14:textId="51A1E153" w:rsidR="00EF3391" w:rsidRDefault="00EF3391" w:rsidP="00EF3391"/>
    <w:sectPr w:rsidR="00EF3391">
      <w:headerReference w:type="default" r:id="rId2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0DB7E" w14:textId="77777777" w:rsidR="00933C21" w:rsidRDefault="00933C21">
      <w:pPr>
        <w:spacing w:after="0" w:line="240" w:lineRule="auto"/>
      </w:pPr>
      <w:r>
        <w:separator/>
      </w:r>
    </w:p>
  </w:endnote>
  <w:endnote w:type="continuationSeparator" w:id="0">
    <w:p w14:paraId="50AB610B" w14:textId="77777777" w:rsidR="00933C21" w:rsidRDefault="00933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FF1E7C" w14:textId="77777777" w:rsidR="00933C21" w:rsidRDefault="00933C21">
      <w:pPr>
        <w:spacing w:after="0" w:line="240" w:lineRule="auto"/>
      </w:pPr>
      <w:r>
        <w:separator/>
      </w:r>
    </w:p>
  </w:footnote>
  <w:footnote w:type="continuationSeparator" w:id="0">
    <w:p w14:paraId="721F63A2" w14:textId="77777777" w:rsidR="00933C21" w:rsidRDefault="00933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4054975"/>
      <w:docPartObj>
        <w:docPartGallery w:val="Page Numbers (Top of Page)"/>
        <w:docPartUnique/>
      </w:docPartObj>
    </w:sdtPr>
    <w:sdtEndPr>
      <w:rPr>
        <w:noProof/>
      </w:rPr>
    </w:sdtEndPr>
    <w:sdtContent>
      <w:p w14:paraId="698680F7" w14:textId="77777777" w:rsidR="00BC03D5" w:rsidRDefault="003631D7">
        <w:pPr>
          <w:pStyle w:val="Header"/>
          <w:jc w:val="right"/>
        </w:pPr>
        <w:r>
          <w:fldChar w:fldCharType="begin"/>
        </w:r>
        <w:r>
          <w:instrText xml:space="preserve"> PAGE   \* MERGEFORMAT </w:instrText>
        </w:r>
        <w:r>
          <w:fldChar w:fldCharType="separate"/>
        </w:r>
        <w:r>
          <w:rPr>
            <w:noProof/>
          </w:rPr>
          <w:t>13</w:t>
        </w:r>
        <w:r>
          <w:rPr>
            <w:noProof/>
          </w:rPr>
          <w:fldChar w:fldCharType="end"/>
        </w:r>
      </w:p>
    </w:sdtContent>
  </w:sdt>
  <w:p w14:paraId="680E8009" w14:textId="77777777" w:rsidR="00745A26" w:rsidRDefault="00933C21">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thony Quinn">
    <w15:presenceInfo w15:providerId="AD" w15:userId="S::aq1e18@soton.ac.uk::168a9f17-7f89-4cb6-a377-c5259ae7dcd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6C1539"/>
    <w:rsid w:val="000246A8"/>
    <w:rsid w:val="000632C5"/>
    <w:rsid w:val="000A0232"/>
    <w:rsid w:val="000B5B42"/>
    <w:rsid w:val="000F5C14"/>
    <w:rsid w:val="00116452"/>
    <w:rsid w:val="001722F6"/>
    <w:rsid w:val="001B6190"/>
    <w:rsid w:val="001D0782"/>
    <w:rsid w:val="001E41B2"/>
    <w:rsid w:val="00257A5C"/>
    <w:rsid w:val="002C706D"/>
    <w:rsid w:val="002D1507"/>
    <w:rsid w:val="002D74DD"/>
    <w:rsid w:val="003135D6"/>
    <w:rsid w:val="003631D7"/>
    <w:rsid w:val="00372E11"/>
    <w:rsid w:val="00393DC8"/>
    <w:rsid w:val="00433B2D"/>
    <w:rsid w:val="004630E8"/>
    <w:rsid w:val="004A1D35"/>
    <w:rsid w:val="004A2735"/>
    <w:rsid w:val="004A6CE1"/>
    <w:rsid w:val="004E6EF5"/>
    <w:rsid w:val="00517425"/>
    <w:rsid w:val="00641740"/>
    <w:rsid w:val="006C5E8E"/>
    <w:rsid w:val="006F69DF"/>
    <w:rsid w:val="0074695F"/>
    <w:rsid w:val="007A0133"/>
    <w:rsid w:val="007F320C"/>
    <w:rsid w:val="00876A2C"/>
    <w:rsid w:val="00884330"/>
    <w:rsid w:val="00913DF6"/>
    <w:rsid w:val="00933C21"/>
    <w:rsid w:val="00981A8A"/>
    <w:rsid w:val="00AB308E"/>
    <w:rsid w:val="00B07129"/>
    <w:rsid w:val="00B10910"/>
    <w:rsid w:val="00B722CD"/>
    <w:rsid w:val="00B93FF9"/>
    <w:rsid w:val="00BD4C5E"/>
    <w:rsid w:val="00BF3CB0"/>
    <w:rsid w:val="00BF7D16"/>
    <w:rsid w:val="00C17FA0"/>
    <w:rsid w:val="00C62E0E"/>
    <w:rsid w:val="00D45964"/>
    <w:rsid w:val="00E06DDA"/>
    <w:rsid w:val="00E57DF7"/>
    <w:rsid w:val="00E92AFF"/>
    <w:rsid w:val="00EC5EC5"/>
    <w:rsid w:val="00EF1174"/>
    <w:rsid w:val="00EF3391"/>
    <w:rsid w:val="00EF47CC"/>
    <w:rsid w:val="00F34C2F"/>
    <w:rsid w:val="00FA4C2B"/>
    <w:rsid w:val="00FF46D0"/>
    <w:rsid w:val="00FF713A"/>
    <w:rsid w:val="726C1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C1539"/>
  <w15:chartTrackingRefBased/>
  <w15:docId w15:val="{D1619456-F70A-4629-806F-D1A0FE424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DC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3DC8"/>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3D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3DC8"/>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ciprofiles.com/profile/949139" TargetMode="External"/><Relationship Id="rId18" Type="http://schemas.openxmlformats.org/officeDocument/2006/relationships/hyperlink" Target="https://sciprofiles.com/profile/949139"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sciprofiles.com/profile/949139" TargetMode="External"/><Relationship Id="rId7" Type="http://schemas.openxmlformats.org/officeDocument/2006/relationships/footnotes" Target="footnotes.xml"/><Relationship Id="rId12" Type="http://schemas.openxmlformats.org/officeDocument/2006/relationships/hyperlink" Target="https://sciprofiles.com/profile/949139" TargetMode="External"/><Relationship Id="rId17" Type="http://schemas.openxmlformats.org/officeDocument/2006/relationships/hyperlink" Target="https://sciprofiles.com/profile/949139" TargetMode="External"/><Relationship Id="rId25" Type="http://schemas.openxmlformats.org/officeDocument/2006/relationships/hyperlink" Target="https://sciprofiles.com/profile/949139" TargetMode="External"/><Relationship Id="rId2" Type="http://schemas.openxmlformats.org/officeDocument/2006/relationships/customXml" Target="../customXml/item2.xml"/><Relationship Id="rId16" Type="http://schemas.openxmlformats.org/officeDocument/2006/relationships/hyperlink" Target="https://sciprofiles.com/profile/949139" TargetMode="External"/><Relationship Id="rId20" Type="http://schemas.openxmlformats.org/officeDocument/2006/relationships/hyperlink" Target="https://sciprofiles.com/profile/94913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ciprofiles.com/profile/949139" TargetMode="External"/><Relationship Id="rId24" Type="http://schemas.openxmlformats.org/officeDocument/2006/relationships/hyperlink" Target="https://sciprofiles.com/profile/949139" TargetMode="External"/><Relationship Id="rId5" Type="http://schemas.openxmlformats.org/officeDocument/2006/relationships/settings" Target="settings.xml"/><Relationship Id="rId15" Type="http://schemas.openxmlformats.org/officeDocument/2006/relationships/hyperlink" Target="https://sciprofiles.com/profile/949139" TargetMode="External"/><Relationship Id="rId23" Type="http://schemas.openxmlformats.org/officeDocument/2006/relationships/hyperlink" Target="https://sciprofiles.com/profile/949139" TargetMode="External"/><Relationship Id="rId28" Type="http://schemas.microsoft.com/office/2011/relationships/people" Target="people.xml"/><Relationship Id="rId10" Type="http://schemas.openxmlformats.org/officeDocument/2006/relationships/hyperlink" Target="https://sciprofiles.com/profile/949139" TargetMode="External"/><Relationship Id="rId19" Type="http://schemas.openxmlformats.org/officeDocument/2006/relationships/hyperlink" Target="https://sciprofiles.com/profile/949139" TargetMode="External"/><Relationship Id="rId4" Type="http://schemas.openxmlformats.org/officeDocument/2006/relationships/styles" Target="styles.xml"/><Relationship Id="rId9" Type="http://schemas.openxmlformats.org/officeDocument/2006/relationships/hyperlink" Target="https://sciprofiles.com/profile/949139" TargetMode="External"/><Relationship Id="rId14" Type="http://schemas.openxmlformats.org/officeDocument/2006/relationships/hyperlink" Target="https://sciprofiles.com/profile/949139" TargetMode="External"/><Relationship Id="rId22" Type="http://schemas.openxmlformats.org/officeDocument/2006/relationships/hyperlink" Target="https://sciprofiles.com/profile/949139"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2fde58e-3dad-44fa-a848-f2ea098c8520">
      <Terms xmlns="http://schemas.microsoft.com/office/infopath/2007/PartnerControls"/>
    </lcf76f155ced4ddcb4097134ff3c332f>
    <TaxCatchAll xmlns="39ddd868-1d96-493a-b145-2e6f163d01b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7206DE84C3E546887EA754BEFE116C" ma:contentTypeVersion="14" ma:contentTypeDescription="Create a new document." ma:contentTypeScope="" ma:versionID="75eaa319b01f358fccfd1a629dfc595f">
  <xsd:schema xmlns:xsd="http://www.w3.org/2001/XMLSchema" xmlns:xs="http://www.w3.org/2001/XMLSchema" xmlns:p="http://schemas.microsoft.com/office/2006/metadata/properties" xmlns:ns2="82fde58e-3dad-44fa-a848-f2ea098c8520" xmlns:ns3="39ddd868-1d96-493a-b145-2e6f163d01b7" targetNamespace="http://schemas.microsoft.com/office/2006/metadata/properties" ma:root="true" ma:fieldsID="da7140ed804df2fbb9c6464af9934028" ns2:_="" ns3:_="">
    <xsd:import namespace="82fde58e-3dad-44fa-a848-f2ea098c8520"/>
    <xsd:import namespace="39ddd868-1d96-493a-b145-2e6f163d01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de58e-3dad-44fa-a848-f2ea098c8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ddd868-1d96-493a-b145-2e6f163d01b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874b4ecb-6850-4685-8bea-491261125bd2}" ma:internalName="TaxCatchAll" ma:showField="CatchAllData" ma:web="39ddd868-1d96-493a-b145-2e6f163d0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4CF3305-8A77-4F5B-A2F0-3DDD76E1BB2F}">
  <ds:schemaRefs>
    <ds:schemaRef ds:uri="http://schemas.microsoft.com/office/2006/metadata/properties"/>
    <ds:schemaRef ds:uri="http://schemas.microsoft.com/office/infopath/2007/PartnerControls"/>
    <ds:schemaRef ds:uri="82fde58e-3dad-44fa-a848-f2ea098c8520"/>
    <ds:schemaRef ds:uri="39ddd868-1d96-493a-b145-2e6f163d01b7"/>
  </ds:schemaRefs>
</ds:datastoreItem>
</file>

<file path=customXml/itemProps2.xml><?xml version="1.0" encoding="utf-8"?>
<ds:datastoreItem xmlns:ds="http://schemas.openxmlformats.org/officeDocument/2006/customXml" ds:itemID="{28029538-C69E-4E92-803E-23BCD96580E9}">
  <ds:schemaRefs>
    <ds:schemaRef ds:uri="http://schemas.microsoft.com/sharepoint/v3/contenttype/forms"/>
  </ds:schemaRefs>
</ds:datastoreItem>
</file>

<file path=customXml/itemProps3.xml><?xml version="1.0" encoding="utf-8"?>
<ds:datastoreItem xmlns:ds="http://schemas.openxmlformats.org/officeDocument/2006/customXml" ds:itemID="{C5112B33-F075-422A-BBA9-D74A05B30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de58e-3dad-44fa-a848-f2ea098c8520"/>
    <ds:schemaRef ds:uri="39ddd868-1d96-493a-b145-2e6f163d01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3262</Words>
  <Characters>18596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Quinn</dc:creator>
  <cp:keywords/>
  <dc:description/>
  <cp:lastModifiedBy>Anthony Quinn</cp:lastModifiedBy>
  <cp:revision>2</cp:revision>
  <dcterms:created xsi:type="dcterms:W3CDTF">2022-11-01T10:54:00Z</dcterms:created>
  <dcterms:modified xsi:type="dcterms:W3CDTF">2022-11-01T10:54:00Z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0x0101001F7206DE84C3E546887EA754BEFE116C</vt:lpwstr>
  </property>
  <property fmtid="{D5CDD505-2E9C-101B-9397-08002B2CF9AE}" pid="3" name="MediaServiceImageTags">
    <vt:lpwstr/>
  </property>
</Properties>
</file>