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65A85" w14:textId="62DAF044" w:rsidR="002849A6" w:rsidRPr="005E4CBD" w:rsidRDefault="002849A6" w:rsidP="005E4CBD">
      <w:pPr>
        <w:ind w:firstLine="0"/>
        <w:rPr>
          <w:ins w:id="0" w:author="Auteur"/>
          <w:i/>
          <w:iCs/>
          <w:rPrChange w:id="1" w:author="Auteur">
            <w:rPr>
              <w:ins w:id="2" w:author="Auteur"/>
            </w:rPr>
          </w:rPrChange>
        </w:rPr>
        <w:pPrChange w:id="3" w:author="Auteur">
          <w:pPr/>
        </w:pPrChange>
      </w:pPr>
      <w:ins w:id="4" w:author="Auteur">
        <w:r>
          <w:rPr>
            <w:i/>
            <w:iCs/>
          </w:rPr>
          <w:t>NOTE TO READERS: The following is a supplementary document, detailing calculations and offering additional context and information for the main paper (above). The two documents are merged for reviewers but the supplementary document is separate after publication.</w:t>
        </w:r>
      </w:ins>
    </w:p>
    <w:p w14:paraId="2D6EA355" w14:textId="1850799E" w:rsidR="00A94A61" w:rsidRDefault="0086038E" w:rsidP="003D10FA">
      <w:pPr>
        <w:rPr>
          <w:ins w:id="5" w:author="Auteur"/>
        </w:rPr>
      </w:pPr>
      <w:r>
        <w:t>This paper is designed mostly to detail and argue for the methods employed in a larger project. Consequently, most of the data, and specifics, are contained within that project.</w:t>
      </w:r>
      <w:r>
        <w:rPr>
          <w:rStyle w:val="Appelnotedebasdep"/>
        </w:rPr>
        <w:footnoteReference w:id="1"/>
      </w:r>
      <w:r>
        <w:t xml:space="preserve"> This supplementary document therefore does not cover, for example, our estimates of on-field agricultural energy use, nor the employment of fertilizers over time—and certainly not our estimates of the broader energy system. However, we did offer estimates of the food system more specifically in this methods paper than we have before; these estimates are detailed below.</w:t>
      </w:r>
    </w:p>
    <w:p w14:paraId="310CD41E" w14:textId="34A26D6F" w:rsidR="00E318F5" w:rsidRDefault="00E318F5" w:rsidP="003D10FA">
      <w:pPr>
        <w:rPr>
          <w:ins w:id="6" w:author="Auteur"/>
        </w:rPr>
      </w:pPr>
      <w:ins w:id="7" w:author="Auteur">
        <w:r>
          <w:t>Combining these estimates produces the following chart of agricultural use with embodied energy in pesticides, fertilizer, human labor, and animal feed; the overall conclusions of our paper remain surprisingly robust:</w:t>
        </w:r>
      </w:ins>
    </w:p>
    <w:p w14:paraId="79E55DBE" w14:textId="7C3F6834" w:rsidR="00E318F5" w:rsidRDefault="00E318F5" w:rsidP="00E318F5">
      <w:pPr>
        <w:ind w:firstLine="0"/>
        <w:rPr>
          <w:ins w:id="8" w:author="Auteur"/>
        </w:rPr>
      </w:pPr>
      <w:ins w:id="9" w:author="Auteur">
        <w:r>
          <w:rPr>
            <w:noProof/>
            <w:lang w:val="fr-CA" w:eastAsia="fr-CA"/>
          </w:rPr>
          <w:lastRenderedPageBreak/>
          <w:drawing>
            <wp:inline distT="0" distB="0" distL="0" distR="0" wp14:anchorId="061B3591" wp14:editId="023BEFCB">
              <wp:extent cx="5943600" cy="3255645"/>
              <wp:effectExtent l="0" t="0" r="0" b="1905"/>
              <wp:docPr id="3" name="Chart 3">
                <a:extLst xmlns:a="http://schemas.openxmlformats.org/drawingml/2006/main">
                  <a:ext uri="{FF2B5EF4-FFF2-40B4-BE49-F238E27FC236}">
                    <a16:creationId xmlns:a16="http://schemas.microsoft.com/office/drawing/2014/main" id="{634E9C7F-FEAB-4824-825E-3015B4113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ins>
    </w:p>
    <w:p w14:paraId="278D9DBC" w14:textId="7B3F3803" w:rsidR="00A161BC" w:rsidRDefault="00A87E3C" w:rsidP="005E4CBD">
      <w:pPr>
        <w:spacing w:line="240" w:lineRule="auto"/>
        <w:ind w:firstLine="0"/>
        <w:rPr>
          <w:ins w:id="10" w:author="Auteur"/>
        </w:rPr>
        <w:pPrChange w:id="11" w:author="Auteur">
          <w:pPr/>
        </w:pPrChange>
      </w:pPr>
      <w:ins w:id="12" w:author="Auteur">
        <w:r>
          <w:rPr>
            <w:noProof/>
            <w:lang w:val="fr-CA" w:eastAsia="fr-CA"/>
          </w:rPr>
          <w:drawing>
            <wp:inline distT="0" distB="0" distL="0" distR="0" wp14:anchorId="7C48763E" wp14:editId="2E453B9A">
              <wp:extent cx="5943600" cy="3234690"/>
              <wp:effectExtent l="0" t="0" r="0" b="3810"/>
              <wp:docPr id="6" name="Chart 6">
                <a:extLst xmlns:a="http://schemas.openxmlformats.org/drawingml/2006/main">
                  <a:ext uri="{FF2B5EF4-FFF2-40B4-BE49-F238E27FC236}">
                    <a16:creationId xmlns:a16="http://schemas.microsoft.com/office/drawing/2014/main" id="{2A5F754A-CB92-4DC8-8B7D-F219ACD2C6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161BC">
          <w:rPr>
            <w:b/>
            <w:bCs/>
          </w:rPr>
          <w:t>Figure S.1: Combined estimates of embodied energy in U.S. agriculture, 1840-2008:</w:t>
        </w:r>
        <w:r w:rsidR="00A161BC">
          <w:t xml:space="preserve"> This chart combines the </w:t>
        </w:r>
        <w:r>
          <w:t xml:space="preserve">additional </w:t>
        </w:r>
        <w:r w:rsidR="00A161BC">
          <w:t>estimates</w:t>
        </w:r>
        <w:r>
          <w:t xml:space="preserve"> detailed</w:t>
        </w:r>
        <w:r w:rsidR="00A161BC">
          <w:t xml:space="preserve"> throughout the rest of this supplemental document.</w:t>
        </w:r>
        <w:r w:rsidR="00B246AC">
          <w:t xml:space="preserve"> Note we class horses, mules, and asses as “working” here even though they are generally hobby animals in the late twentieth century.</w:t>
        </w:r>
      </w:ins>
    </w:p>
    <w:p w14:paraId="3FEEE14C" w14:textId="38046AB2" w:rsidR="001C7D88" w:rsidRDefault="001C7D88" w:rsidP="003D10FA">
      <w:pPr>
        <w:rPr>
          <w:ins w:id="13" w:author="Auteur"/>
        </w:rPr>
      </w:pPr>
    </w:p>
    <w:p w14:paraId="1C7DEDAE" w14:textId="73C375AE" w:rsidR="001C7D88" w:rsidRPr="001C7D88" w:rsidRDefault="001C7D88" w:rsidP="001C7D88">
      <w:pPr>
        <w:ind w:firstLine="0"/>
        <w:rPr>
          <w:ins w:id="14" w:author="Auteur"/>
          <w:b/>
          <w:bCs/>
          <w:i/>
          <w:iCs/>
        </w:rPr>
      </w:pPr>
      <w:ins w:id="15" w:author="Auteur">
        <w:r w:rsidRPr="001C7D88">
          <w:rPr>
            <w:b/>
            <w:bCs/>
            <w:i/>
            <w:iCs/>
          </w:rPr>
          <w:t>Animal Feed</w:t>
        </w:r>
      </w:ins>
    </w:p>
    <w:p w14:paraId="0E48B6F2" w14:textId="62167490" w:rsidR="001C7D88" w:rsidRDefault="001C7D88" w:rsidP="003D10FA">
      <w:pPr>
        <w:rPr>
          <w:ins w:id="16" w:author="Auteur"/>
        </w:rPr>
      </w:pPr>
      <w:ins w:id="17" w:author="Auteur">
        <w:r w:rsidRPr="001C7D88">
          <w:t xml:space="preserve">Using </w:t>
        </w:r>
        <w:r>
          <w:t xml:space="preserve">a </w:t>
        </w:r>
        <w:r w:rsidRPr="001C7D88">
          <w:t>similar</w:t>
        </w:r>
        <w:r>
          <w:t xml:space="preserve"> method as we did for our estimates of horse feed, it is possible to estimate inputs of livestock feed across agriculture. We do not count these in our main estimates, as detailed above, in part to facilitate comparability with other sectors; it is also in part because the feed itself is a product of agriculture, which renders this still less comparable to other sectors. Nevertheless, this might be informative. Census and USDA reports make it possible to estimate the evolution of the live weight of stock over the course of American history, as we chart here:</w:t>
        </w:r>
      </w:ins>
    </w:p>
    <w:tbl>
      <w:tblPr>
        <w:tblW w:w="10824" w:type="dxa"/>
        <w:tblInd w:w="-38" w:type="dxa"/>
        <w:tblLayout w:type="fixed"/>
        <w:tblLook w:val="0000" w:firstRow="0" w:lastRow="0" w:firstColumn="0" w:lastColumn="0" w:noHBand="0" w:noVBand="0"/>
      </w:tblPr>
      <w:tblGrid>
        <w:gridCol w:w="984"/>
        <w:gridCol w:w="984"/>
        <w:gridCol w:w="984"/>
        <w:gridCol w:w="984"/>
        <w:gridCol w:w="984"/>
        <w:gridCol w:w="984"/>
        <w:gridCol w:w="984"/>
        <w:gridCol w:w="984"/>
        <w:gridCol w:w="984"/>
        <w:gridCol w:w="984"/>
        <w:gridCol w:w="984"/>
      </w:tblGrid>
      <w:tr w:rsidR="00833F45" w:rsidRPr="00833F45" w14:paraId="63C51801" w14:textId="77777777" w:rsidTr="00833F45">
        <w:trPr>
          <w:trHeight w:val="290"/>
          <w:ins w:id="18" w:author="Auteur"/>
        </w:trPr>
        <w:tc>
          <w:tcPr>
            <w:tcW w:w="984" w:type="dxa"/>
            <w:tcBorders>
              <w:top w:val="single" w:sz="6" w:space="0" w:color="auto"/>
              <w:left w:val="single" w:sz="6" w:space="0" w:color="auto"/>
              <w:bottom w:val="nil"/>
              <w:right w:val="single" w:sz="6" w:space="0" w:color="auto"/>
            </w:tcBorders>
          </w:tcPr>
          <w:p w14:paraId="6AB6BC67" w14:textId="77777777" w:rsidR="00833F45" w:rsidRPr="005E4CBD" w:rsidRDefault="00833F45" w:rsidP="00833F45">
            <w:pPr>
              <w:autoSpaceDE w:val="0"/>
              <w:autoSpaceDN w:val="0"/>
              <w:adjustRightInd w:val="0"/>
              <w:spacing w:line="240" w:lineRule="auto"/>
              <w:ind w:firstLine="0"/>
              <w:jc w:val="left"/>
              <w:rPr>
                <w:ins w:id="19" w:author="Auteur"/>
                <w:rFonts w:ascii="Calibri" w:hAnsi="Calibri" w:cs="Calibri"/>
                <w:color w:val="000000"/>
                <w:sz w:val="16"/>
                <w:szCs w:val="16"/>
                <w:lang w:val="en-GB"/>
                <w:rPrChange w:id="20" w:author="Auteur">
                  <w:rPr>
                    <w:ins w:id="21" w:author="Auteur"/>
                    <w:rFonts w:ascii="Calibri" w:hAnsi="Calibri" w:cs="Calibri"/>
                    <w:color w:val="000000"/>
                    <w:sz w:val="22"/>
                    <w:szCs w:val="22"/>
                    <w:lang w:val="en-GB"/>
                  </w:rPr>
                </w:rPrChange>
              </w:rPr>
            </w:pPr>
            <w:ins w:id="22" w:author="Auteur">
              <w:r w:rsidRPr="005E4CBD">
                <w:rPr>
                  <w:rFonts w:ascii="Calibri" w:hAnsi="Calibri" w:cs="Calibri"/>
                  <w:color w:val="000000"/>
                  <w:sz w:val="16"/>
                  <w:szCs w:val="16"/>
                  <w:lang w:val="en-GB"/>
                  <w:rPrChange w:id="23" w:author="Auteur">
                    <w:rPr>
                      <w:rFonts w:ascii="Calibri" w:hAnsi="Calibri" w:cs="Calibri"/>
                      <w:color w:val="000000"/>
                      <w:sz w:val="22"/>
                      <w:szCs w:val="22"/>
                      <w:lang w:val="en-GB"/>
                    </w:rPr>
                  </w:rPrChange>
                </w:rPr>
                <w:t>year</w:t>
              </w:r>
            </w:ins>
          </w:p>
        </w:tc>
        <w:tc>
          <w:tcPr>
            <w:tcW w:w="984" w:type="dxa"/>
            <w:tcBorders>
              <w:top w:val="single" w:sz="6" w:space="0" w:color="auto"/>
              <w:left w:val="nil"/>
              <w:bottom w:val="nil"/>
              <w:right w:val="nil"/>
            </w:tcBorders>
          </w:tcPr>
          <w:p w14:paraId="7F6698ED" w14:textId="77777777" w:rsidR="00833F45" w:rsidRPr="005E4CBD" w:rsidRDefault="00833F45" w:rsidP="00833F45">
            <w:pPr>
              <w:autoSpaceDE w:val="0"/>
              <w:autoSpaceDN w:val="0"/>
              <w:adjustRightInd w:val="0"/>
              <w:spacing w:line="240" w:lineRule="auto"/>
              <w:ind w:firstLine="0"/>
              <w:jc w:val="left"/>
              <w:rPr>
                <w:ins w:id="24" w:author="Auteur"/>
                <w:rFonts w:ascii="Calibri" w:hAnsi="Calibri" w:cs="Calibri"/>
                <w:color w:val="000000"/>
                <w:sz w:val="16"/>
                <w:szCs w:val="16"/>
                <w:lang w:val="en-GB"/>
                <w:rPrChange w:id="25" w:author="Auteur">
                  <w:rPr>
                    <w:ins w:id="26" w:author="Auteur"/>
                    <w:rFonts w:ascii="Calibri" w:hAnsi="Calibri" w:cs="Calibri"/>
                    <w:color w:val="000000"/>
                    <w:sz w:val="22"/>
                    <w:szCs w:val="22"/>
                    <w:lang w:val="en-GB"/>
                  </w:rPr>
                </w:rPrChange>
              </w:rPr>
            </w:pPr>
            <w:ins w:id="27" w:author="Auteur">
              <w:r w:rsidRPr="005E4CBD">
                <w:rPr>
                  <w:rFonts w:ascii="Calibri" w:hAnsi="Calibri" w:cs="Calibri"/>
                  <w:color w:val="000000"/>
                  <w:sz w:val="16"/>
                  <w:szCs w:val="16"/>
                  <w:lang w:val="en-GB"/>
                  <w:rPrChange w:id="28" w:author="Auteur">
                    <w:rPr>
                      <w:rFonts w:ascii="Calibri" w:hAnsi="Calibri" w:cs="Calibri"/>
                      <w:color w:val="000000"/>
                      <w:sz w:val="22"/>
                      <w:szCs w:val="22"/>
                      <w:lang w:val="en-GB"/>
                    </w:rPr>
                  </w:rPrChange>
                </w:rPr>
                <w:t>calves</w:t>
              </w:r>
            </w:ins>
          </w:p>
        </w:tc>
        <w:tc>
          <w:tcPr>
            <w:tcW w:w="984" w:type="dxa"/>
            <w:tcBorders>
              <w:top w:val="single" w:sz="6" w:space="0" w:color="auto"/>
              <w:left w:val="nil"/>
              <w:bottom w:val="nil"/>
              <w:right w:val="nil"/>
            </w:tcBorders>
          </w:tcPr>
          <w:p w14:paraId="1E05B050" w14:textId="77777777" w:rsidR="00833F45" w:rsidRPr="005E4CBD" w:rsidRDefault="00833F45" w:rsidP="00833F45">
            <w:pPr>
              <w:autoSpaceDE w:val="0"/>
              <w:autoSpaceDN w:val="0"/>
              <w:adjustRightInd w:val="0"/>
              <w:spacing w:line="240" w:lineRule="auto"/>
              <w:ind w:firstLine="0"/>
              <w:jc w:val="left"/>
              <w:rPr>
                <w:ins w:id="29" w:author="Auteur"/>
                <w:rFonts w:ascii="Calibri" w:hAnsi="Calibri" w:cs="Calibri"/>
                <w:color w:val="000000"/>
                <w:sz w:val="16"/>
                <w:szCs w:val="16"/>
                <w:lang w:val="en-GB"/>
                <w:rPrChange w:id="30" w:author="Auteur">
                  <w:rPr>
                    <w:ins w:id="31" w:author="Auteur"/>
                    <w:rFonts w:ascii="Calibri" w:hAnsi="Calibri" w:cs="Calibri"/>
                    <w:color w:val="000000"/>
                    <w:sz w:val="22"/>
                    <w:szCs w:val="22"/>
                    <w:lang w:val="en-GB"/>
                  </w:rPr>
                </w:rPrChange>
              </w:rPr>
            </w:pPr>
            <w:ins w:id="32" w:author="Auteur">
              <w:r w:rsidRPr="005E4CBD">
                <w:rPr>
                  <w:rFonts w:ascii="Calibri" w:hAnsi="Calibri" w:cs="Calibri"/>
                  <w:color w:val="000000"/>
                  <w:sz w:val="16"/>
                  <w:szCs w:val="16"/>
                  <w:lang w:val="en-GB"/>
                  <w:rPrChange w:id="33" w:author="Auteur">
                    <w:rPr>
                      <w:rFonts w:ascii="Calibri" w:hAnsi="Calibri" w:cs="Calibri"/>
                      <w:color w:val="000000"/>
                      <w:sz w:val="22"/>
                      <w:szCs w:val="22"/>
                      <w:lang w:val="en-GB"/>
                    </w:rPr>
                  </w:rPrChange>
                </w:rPr>
                <w:t>yearlings</w:t>
              </w:r>
            </w:ins>
          </w:p>
        </w:tc>
        <w:tc>
          <w:tcPr>
            <w:tcW w:w="984" w:type="dxa"/>
            <w:gridSpan w:val="2"/>
            <w:tcBorders>
              <w:top w:val="single" w:sz="6" w:space="0" w:color="auto"/>
              <w:left w:val="nil"/>
              <w:bottom w:val="nil"/>
              <w:right w:val="nil"/>
            </w:tcBorders>
          </w:tcPr>
          <w:p w14:paraId="5B49BC69" w14:textId="77777777" w:rsidR="00833F45" w:rsidRPr="005E4CBD" w:rsidRDefault="00833F45" w:rsidP="00833F45">
            <w:pPr>
              <w:autoSpaceDE w:val="0"/>
              <w:autoSpaceDN w:val="0"/>
              <w:adjustRightInd w:val="0"/>
              <w:spacing w:line="240" w:lineRule="auto"/>
              <w:ind w:firstLine="0"/>
              <w:jc w:val="left"/>
              <w:rPr>
                <w:ins w:id="34" w:author="Auteur"/>
                <w:rFonts w:ascii="Calibri" w:hAnsi="Calibri" w:cs="Calibri"/>
                <w:color w:val="000000"/>
                <w:sz w:val="16"/>
                <w:szCs w:val="16"/>
                <w:lang w:val="en-GB"/>
                <w:rPrChange w:id="35" w:author="Auteur">
                  <w:rPr>
                    <w:ins w:id="36" w:author="Auteur"/>
                    <w:rFonts w:ascii="Calibri" w:hAnsi="Calibri" w:cs="Calibri"/>
                    <w:color w:val="000000"/>
                    <w:sz w:val="22"/>
                    <w:szCs w:val="22"/>
                    <w:lang w:val="en-GB"/>
                  </w:rPr>
                </w:rPrChange>
              </w:rPr>
            </w:pPr>
            <w:ins w:id="37" w:author="Auteur">
              <w:r w:rsidRPr="005E4CBD">
                <w:rPr>
                  <w:rFonts w:ascii="Calibri" w:hAnsi="Calibri" w:cs="Calibri"/>
                  <w:color w:val="000000"/>
                  <w:sz w:val="16"/>
                  <w:szCs w:val="16"/>
                  <w:lang w:val="en-GB"/>
                  <w:rPrChange w:id="38" w:author="Auteur">
                    <w:rPr>
                      <w:rFonts w:ascii="Calibri" w:hAnsi="Calibri" w:cs="Calibri"/>
                      <w:color w:val="000000"/>
                      <w:sz w:val="22"/>
                      <w:szCs w:val="22"/>
                      <w:lang w:val="en-GB"/>
                    </w:rPr>
                  </w:rPrChange>
                </w:rPr>
                <w:t>mature steers</w:t>
              </w:r>
            </w:ins>
          </w:p>
        </w:tc>
        <w:tc>
          <w:tcPr>
            <w:tcW w:w="984" w:type="dxa"/>
            <w:gridSpan w:val="2"/>
            <w:tcBorders>
              <w:top w:val="single" w:sz="6" w:space="0" w:color="auto"/>
              <w:left w:val="nil"/>
              <w:bottom w:val="nil"/>
              <w:right w:val="nil"/>
            </w:tcBorders>
          </w:tcPr>
          <w:p w14:paraId="15715A8E" w14:textId="77777777" w:rsidR="00833F45" w:rsidRPr="005E4CBD" w:rsidRDefault="00833F45" w:rsidP="00833F45">
            <w:pPr>
              <w:autoSpaceDE w:val="0"/>
              <w:autoSpaceDN w:val="0"/>
              <w:adjustRightInd w:val="0"/>
              <w:spacing w:line="240" w:lineRule="auto"/>
              <w:ind w:firstLine="0"/>
              <w:jc w:val="left"/>
              <w:rPr>
                <w:ins w:id="39" w:author="Auteur"/>
                <w:rFonts w:ascii="Calibri" w:hAnsi="Calibri" w:cs="Calibri"/>
                <w:color w:val="000000"/>
                <w:sz w:val="16"/>
                <w:szCs w:val="16"/>
                <w:lang w:val="en-GB"/>
                <w:rPrChange w:id="40" w:author="Auteur">
                  <w:rPr>
                    <w:ins w:id="41" w:author="Auteur"/>
                    <w:rFonts w:ascii="Calibri" w:hAnsi="Calibri" w:cs="Calibri"/>
                    <w:color w:val="000000"/>
                    <w:sz w:val="22"/>
                    <w:szCs w:val="22"/>
                    <w:lang w:val="en-GB"/>
                  </w:rPr>
                </w:rPrChange>
              </w:rPr>
            </w:pPr>
            <w:ins w:id="42" w:author="Auteur">
              <w:r w:rsidRPr="005E4CBD">
                <w:rPr>
                  <w:rFonts w:ascii="Calibri" w:hAnsi="Calibri" w:cs="Calibri"/>
                  <w:color w:val="000000"/>
                  <w:sz w:val="16"/>
                  <w:szCs w:val="16"/>
                  <w:lang w:val="en-GB"/>
                  <w:rPrChange w:id="43" w:author="Auteur">
                    <w:rPr>
                      <w:rFonts w:ascii="Calibri" w:hAnsi="Calibri" w:cs="Calibri"/>
                      <w:color w:val="000000"/>
                      <w:sz w:val="22"/>
                      <w:szCs w:val="22"/>
                      <w:lang w:val="en-GB"/>
                    </w:rPr>
                  </w:rPrChange>
                </w:rPr>
                <w:t>mature cows</w:t>
              </w:r>
            </w:ins>
          </w:p>
        </w:tc>
        <w:tc>
          <w:tcPr>
            <w:tcW w:w="984" w:type="dxa"/>
            <w:tcBorders>
              <w:top w:val="single" w:sz="6" w:space="0" w:color="auto"/>
              <w:left w:val="nil"/>
              <w:bottom w:val="nil"/>
              <w:right w:val="nil"/>
            </w:tcBorders>
          </w:tcPr>
          <w:p w14:paraId="2F00DAA1" w14:textId="77777777" w:rsidR="00833F45" w:rsidRPr="005E4CBD" w:rsidRDefault="00833F45" w:rsidP="00833F45">
            <w:pPr>
              <w:autoSpaceDE w:val="0"/>
              <w:autoSpaceDN w:val="0"/>
              <w:adjustRightInd w:val="0"/>
              <w:spacing w:line="240" w:lineRule="auto"/>
              <w:ind w:firstLine="0"/>
              <w:jc w:val="left"/>
              <w:rPr>
                <w:ins w:id="44" w:author="Auteur"/>
                <w:rFonts w:ascii="Calibri" w:hAnsi="Calibri" w:cs="Calibri"/>
                <w:color w:val="000000"/>
                <w:sz w:val="16"/>
                <w:szCs w:val="16"/>
                <w:lang w:val="en-GB"/>
                <w:rPrChange w:id="45" w:author="Auteur">
                  <w:rPr>
                    <w:ins w:id="46" w:author="Auteur"/>
                    <w:rFonts w:ascii="Calibri" w:hAnsi="Calibri" w:cs="Calibri"/>
                    <w:color w:val="000000"/>
                    <w:sz w:val="22"/>
                    <w:szCs w:val="22"/>
                    <w:lang w:val="en-GB"/>
                  </w:rPr>
                </w:rPrChange>
              </w:rPr>
            </w:pPr>
            <w:ins w:id="47" w:author="Auteur">
              <w:r w:rsidRPr="005E4CBD">
                <w:rPr>
                  <w:rFonts w:ascii="Calibri" w:hAnsi="Calibri" w:cs="Calibri"/>
                  <w:color w:val="000000"/>
                  <w:sz w:val="16"/>
                  <w:szCs w:val="16"/>
                  <w:lang w:val="en-GB"/>
                  <w:rPrChange w:id="48" w:author="Auteur">
                    <w:rPr>
                      <w:rFonts w:ascii="Calibri" w:hAnsi="Calibri" w:cs="Calibri"/>
                      <w:color w:val="000000"/>
                      <w:sz w:val="22"/>
                      <w:szCs w:val="22"/>
                      <w:lang w:val="en-GB"/>
                    </w:rPr>
                  </w:rPrChange>
                </w:rPr>
                <w:t>hogs</w:t>
              </w:r>
            </w:ins>
          </w:p>
        </w:tc>
        <w:tc>
          <w:tcPr>
            <w:tcW w:w="984" w:type="dxa"/>
            <w:tcBorders>
              <w:top w:val="single" w:sz="6" w:space="0" w:color="auto"/>
              <w:left w:val="nil"/>
              <w:bottom w:val="nil"/>
              <w:right w:val="nil"/>
            </w:tcBorders>
          </w:tcPr>
          <w:p w14:paraId="4ED025F5" w14:textId="77777777" w:rsidR="00833F45" w:rsidRPr="005E4CBD" w:rsidRDefault="00833F45" w:rsidP="00833F45">
            <w:pPr>
              <w:autoSpaceDE w:val="0"/>
              <w:autoSpaceDN w:val="0"/>
              <w:adjustRightInd w:val="0"/>
              <w:spacing w:line="240" w:lineRule="auto"/>
              <w:ind w:firstLine="0"/>
              <w:jc w:val="right"/>
              <w:rPr>
                <w:ins w:id="49" w:author="Auteur"/>
                <w:rFonts w:ascii="Calibri" w:hAnsi="Calibri" w:cs="Calibri"/>
                <w:color w:val="000000"/>
                <w:sz w:val="16"/>
                <w:szCs w:val="16"/>
                <w:lang w:val="en-GB"/>
                <w:rPrChange w:id="50" w:author="Auteur">
                  <w:rPr>
                    <w:ins w:id="51" w:author="Auteur"/>
                    <w:rFonts w:ascii="Calibri" w:hAnsi="Calibri" w:cs="Calibri"/>
                    <w:color w:val="000000"/>
                    <w:sz w:val="22"/>
                    <w:szCs w:val="22"/>
                    <w:lang w:val="en-GB"/>
                  </w:rPr>
                </w:rPrChange>
              </w:rPr>
            </w:pPr>
          </w:p>
        </w:tc>
        <w:tc>
          <w:tcPr>
            <w:tcW w:w="984" w:type="dxa"/>
            <w:tcBorders>
              <w:top w:val="single" w:sz="6" w:space="0" w:color="auto"/>
              <w:left w:val="nil"/>
              <w:bottom w:val="nil"/>
              <w:right w:val="nil"/>
            </w:tcBorders>
          </w:tcPr>
          <w:p w14:paraId="224D0F2F" w14:textId="77777777" w:rsidR="00833F45" w:rsidRPr="005E4CBD" w:rsidRDefault="00833F45" w:rsidP="00833F45">
            <w:pPr>
              <w:autoSpaceDE w:val="0"/>
              <w:autoSpaceDN w:val="0"/>
              <w:adjustRightInd w:val="0"/>
              <w:spacing w:line="240" w:lineRule="auto"/>
              <w:ind w:firstLine="0"/>
              <w:jc w:val="left"/>
              <w:rPr>
                <w:ins w:id="52" w:author="Auteur"/>
                <w:rFonts w:ascii="Calibri" w:hAnsi="Calibri" w:cs="Calibri"/>
                <w:color w:val="000000"/>
                <w:sz w:val="16"/>
                <w:szCs w:val="16"/>
                <w:lang w:val="en-GB"/>
                <w:rPrChange w:id="53" w:author="Auteur">
                  <w:rPr>
                    <w:ins w:id="54" w:author="Auteur"/>
                    <w:rFonts w:ascii="Calibri" w:hAnsi="Calibri" w:cs="Calibri"/>
                    <w:color w:val="000000"/>
                    <w:sz w:val="22"/>
                    <w:szCs w:val="22"/>
                    <w:lang w:val="en-GB"/>
                  </w:rPr>
                </w:rPrChange>
              </w:rPr>
            </w:pPr>
            <w:ins w:id="55" w:author="Auteur">
              <w:r w:rsidRPr="005E4CBD">
                <w:rPr>
                  <w:rFonts w:ascii="Calibri" w:hAnsi="Calibri" w:cs="Calibri"/>
                  <w:color w:val="000000"/>
                  <w:sz w:val="16"/>
                  <w:szCs w:val="16"/>
                  <w:lang w:val="en-GB"/>
                  <w:rPrChange w:id="56" w:author="Auteur">
                    <w:rPr>
                      <w:rFonts w:ascii="Calibri" w:hAnsi="Calibri" w:cs="Calibri"/>
                      <w:color w:val="000000"/>
                      <w:sz w:val="22"/>
                      <w:szCs w:val="22"/>
                      <w:lang w:val="en-GB"/>
                    </w:rPr>
                  </w:rPrChange>
                </w:rPr>
                <w:t>chickens</w:t>
              </w:r>
            </w:ins>
          </w:p>
        </w:tc>
        <w:tc>
          <w:tcPr>
            <w:tcW w:w="984" w:type="dxa"/>
            <w:tcBorders>
              <w:top w:val="single" w:sz="6" w:space="0" w:color="auto"/>
              <w:left w:val="nil"/>
              <w:bottom w:val="nil"/>
              <w:right w:val="single" w:sz="6" w:space="0" w:color="auto"/>
            </w:tcBorders>
          </w:tcPr>
          <w:p w14:paraId="014C3620" w14:textId="77777777" w:rsidR="00833F45" w:rsidRPr="005E4CBD" w:rsidRDefault="00833F45" w:rsidP="00833F45">
            <w:pPr>
              <w:autoSpaceDE w:val="0"/>
              <w:autoSpaceDN w:val="0"/>
              <w:adjustRightInd w:val="0"/>
              <w:spacing w:line="240" w:lineRule="auto"/>
              <w:ind w:firstLine="0"/>
              <w:jc w:val="right"/>
              <w:rPr>
                <w:ins w:id="57" w:author="Auteur"/>
                <w:rFonts w:ascii="Calibri" w:hAnsi="Calibri" w:cs="Calibri"/>
                <w:color w:val="000000"/>
                <w:sz w:val="16"/>
                <w:szCs w:val="16"/>
                <w:lang w:val="en-GB"/>
                <w:rPrChange w:id="58" w:author="Auteur">
                  <w:rPr>
                    <w:ins w:id="59" w:author="Auteur"/>
                    <w:rFonts w:ascii="Calibri" w:hAnsi="Calibri" w:cs="Calibri"/>
                    <w:color w:val="000000"/>
                    <w:sz w:val="22"/>
                    <w:szCs w:val="22"/>
                    <w:lang w:val="en-GB"/>
                  </w:rPr>
                </w:rPrChange>
              </w:rPr>
            </w:pPr>
          </w:p>
        </w:tc>
      </w:tr>
      <w:tr w:rsidR="00833F45" w:rsidRPr="00833F45" w14:paraId="3165D68F" w14:textId="77777777" w:rsidTr="00833F45">
        <w:trPr>
          <w:trHeight w:val="290"/>
          <w:ins w:id="60" w:author="Auteur"/>
        </w:trPr>
        <w:tc>
          <w:tcPr>
            <w:tcW w:w="984" w:type="dxa"/>
            <w:tcBorders>
              <w:top w:val="nil"/>
              <w:left w:val="single" w:sz="6" w:space="0" w:color="auto"/>
              <w:bottom w:val="single" w:sz="6" w:space="0" w:color="auto"/>
              <w:right w:val="single" w:sz="6" w:space="0" w:color="auto"/>
            </w:tcBorders>
          </w:tcPr>
          <w:p w14:paraId="1B36C8EA" w14:textId="77777777" w:rsidR="00833F45" w:rsidRPr="005E4CBD" w:rsidRDefault="00833F45" w:rsidP="00833F45">
            <w:pPr>
              <w:autoSpaceDE w:val="0"/>
              <w:autoSpaceDN w:val="0"/>
              <w:adjustRightInd w:val="0"/>
              <w:spacing w:line="240" w:lineRule="auto"/>
              <w:ind w:firstLine="0"/>
              <w:jc w:val="right"/>
              <w:rPr>
                <w:ins w:id="61" w:author="Auteur"/>
                <w:rFonts w:ascii="Calibri" w:hAnsi="Calibri" w:cs="Calibri"/>
                <w:color w:val="000000"/>
                <w:sz w:val="16"/>
                <w:szCs w:val="16"/>
                <w:lang w:val="en-GB"/>
                <w:rPrChange w:id="62" w:author="Auteur">
                  <w:rPr>
                    <w:ins w:id="63"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tcPr>
          <w:p w14:paraId="1FC68330" w14:textId="77777777" w:rsidR="00833F45" w:rsidRPr="005E4CBD" w:rsidRDefault="00833F45" w:rsidP="00833F45">
            <w:pPr>
              <w:autoSpaceDE w:val="0"/>
              <w:autoSpaceDN w:val="0"/>
              <w:adjustRightInd w:val="0"/>
              <w:spacing w:line="240" w:lineRule="auto"/>
              <w:ind w:firstLine="0"/>
              <w:jc w:val="left"/>
              <w:rPr>
                <w:ins w:id="64" w:author="Auteur"/>
                <w:rFonts w:ascii="Calibri" w:hAnsi="Calibri" w:cs="Calibri"/>
                <w:color w:val="000000"/>
                <w:sz w:val="16"/>
                <w:szCs w:val="16"/>
                <w:lang w:val="en-GB"/>
                <w:rPrChange w:id="65" w:author="Auteur">
                  <w:rPr>
                    <w:ins w:id="66" w:author="Auteur"/>
                    <w:rFonts w:ascii="Calibri" w:hAnsi="Calibri" w:cs="Calibri"/>
                    <w:color w:val="000000"/>
                    <w:sz w:val="22"/>
                    <w:szCs w:val="22"/>
                    <w:lang w:val="en-GB"/>
                  </w:rPr>
                </w:rPrChange>
              </w:rPr>
            </w:pPr>
            <w:ins w:id="67" w:author="Auteur">
              <w:r w:rsidRPr="005E4CBD">
                <w:rPr>
                  <w:rFonts w:ascii="Calibri" w:hAnsi="Calibri" w:cs="Calibri"/>
                  <w:color w:val="000000"/>
                  <w:sz w:val="16"/>
                  <w:szCs w:val="16"/>
                  <w:lang w:val="en-GB"/>
                  <w:rPrChange w:id="68" w:author="Auteur">
                    <w:rPr>
                      <w:rFonts w:ascii="Calibri" w:hAnsi="Calibri" w:cs="Calibri"/>
                      <w:color w:val="000000"/>
                      <w:sz w:val="22"/>
                      <w:szCs w:val="22"/>
                      <w:lang w:val="en-GB"/>
                    </w:rPr>
                  </w:rPrChange>
                </w:rPr>
                <w:t>average</w:t>
              </w:r>
            </w:ins>
          </w:p>
        </w:tc>
        <w:tc>
          <w:tcPr>
            <w:tcW w:w="984" w:type="dxa"/>
            <w:tcBorders>
              <w:top w:val="nil"/>
              <w:left w:val="nil"/>
              <w:bottom w:val="single" w:sz="6" w:space="0" w:color="auto"/>
              <w:right w:val="nil"/>
            </w:tcBorders>
          </w:tcPr>
          <w:p w14:paraId="1DA39B89" w14:textId="77777777" w:rsidR="00833F45" w:rsidRPr="005E4CBD" w:rsidRDefault="00833F45" w:rsidP="00833F45">
            <w:pPr>
              <w:autoSpaceDE w:val="0"/>
              <w:autoSpaceDN w:val="0"/>
              <w:adjustRightInd w:val="0"/>
              <w:spacing w:line="240" w:lineRule="auto"/>
              <w:ind w:firstLine="0"/>
              <w:jc w:val="left"/>
              <w:rPr>
                <w:ins w:id="69" w:author="Auteur"/>
                <w:rFonts w:ascii="Calibri" w:hAnsi="Calibri" w:cs="Calibri"/>
                <w:color w:val="000000"/>
                <w:sz w:val="16"/>
                <w:szCs w:val="16"/>
                <w:lang w:val="en-GB"/>
                <w:rPrChange w:id="70" w:author="Auteur">
                  <w:rPr>
                    <w:ins w:id="71" w:author="Auteur"/>
                    <w:rFonts w:ascii="Calibri" w:hAnsi="Calibri" w:cs="Calibri"/>
                    <w:color w:val="000000"/>
                    <w:sz w:val="22"/>
                    <w:szCs w:val="22"/>
                    <w:lang w:val="en-GB"/>
                  </w:rPr>
                </w:rPrChange>
              </w:rPr>
            </w:pPr>
            <w:ins w:id="72" w:author="Auteur">
              <w:r w:rsidRPr="005E4CBD">
                <w:rPr>
                  <w:rFonts w:ascii="Calibri" w:hAnsi="Calibri" w:cs="Calibri"/>
                  <w:color w:val="000000"/>
                  <w:sz w:val="16"/>
                  <w:szCs w:val="16"/>
                  <w:lang w:val="en-GB"/>
                  <w:rPrChange w:id="73" w:author="Auteur">
                    <w:rPr>
                      <w:rFonts w:ascii="Calibri" w:hAnsi="Calibri" w:cs="Calibri"/>
                      <w:color w:val="000000"/>
                      <w:sz w:val="22"/>
                      <w:szCs w:val="22"/>
                      <w:lang w:val="en-GB"/>
                    </w:rPr>
                  </w:rPrChange>
                </w:rPr>
                <w:t>average</w:t>
              </w:r>
            </w:ins>
          </w:p>
        </w:tc>
        <w:tc>
          <w:tcPr>
            <w:tcW w:w="984" w:type="dxa"/>
            <w:tcBorders>
              <w:top w:val="nil"/>
              <w:left w:val="nil"/>
              <w:bottom w:val="single" w:sz="6" w:space="0" w:color="auto"/>
              <w:right w:val="nil"/>
            </w:tcBorders>
          </w:tcPr>
          <w:p w14:paraId="28929B1B" w14:textId="77777777" w:rsidR="00833F45" w:rsidRPr="005E4CBD" w:rsidRDefault="00833F45" w:rsidP="00833F45">
            <w:pPr>
              <w:autoSpaceDE w:val="0"/>
              <w:autoSpaceDN w:val="0"/>
              <w:adjustRightInd w:val="0"/>
              <w:spacing w:line="240" w:lineRule="auto"/>
              <w:ind w:firstLine="0"/>
              <w:jc w:val="left"/>
              <w:rPr>
                <w:ins w:id="74" w:author="Auteur"/>
                <w:rFonts w:ascii="Calibri" w:hAnsi="Calibri" w:cs="Calibri"/>
                <w:color w:val="000000"/>
                <w:sz w:val="16"/>
                <w:szCs w:val="16"/>
                <w:lang w:val="en-GB"/>
                <w:rPrChange w:id="75" w:author="Auteur">
                  <w:rPr>
                    <w:ins w:id="76" w:author="Auteur"/>
                    <w:rFonts w:ascii="Calibri" w:hAnsi="Calibri" w:cs="Calibri"/>
                    <w:color w:val="000000"/>
                    <w:sz w:val="22"/>
                    <w:szCs w:val="22"/>
                    <w:lang w:val="en-GB"/>
                  </w:rPr>
                </w:rPrChange>
              </w:rPr>
            </w:pPr>
            <w:ins w:id="77" w:author="Auteur">
              <w:r w:rsidRPr="005E4CBD">
                <w:rPr>
                  <w:rFonts w:ascii="Calibri" w:hAnsi="Calibri" w:cs="Calibri"/>
                  <w:color w:val="000000"/>
                  <w:sz w:val="16"/>
                  <w:szCs w:val="16"/>
                  <w:lang w:val="en-GB"/>
                  <w:rPrChange w:id="78" w:author="Auteur">
                    <w:rPr>
                      <w:rFonts w:ascii="Calibri" w:hAnsi="Calibri" w:cs="Calibri"/>
                      <w:color w:val="000000"/>
                      <w:sz w:val="22"/>
                      <w:szCs w:val="22"/>
                      <w:lang w:val="en-GB"/>
                    </w:rPr>
                  </w:rPrChange>
                </w:rPr>
                <w:t>low</w:t>
              </w:r>
            </w:ins>
          </w:p>
        </w:tc>
        <w:tc>
          <w:tcPr>
            <w:tcW w:w="984" w:type="dxa"/>
            <w:tcBorders>
              <w:top w:val="nil"/>
              <w:left w:val="nil"/>
              <w:bottom w:val="single" w:sz="6" w:space="0" w:color="auto"/>
              <w:right w:val="nil"/>
            </w:tcBorders>
          </w:tcPr>
          <w:p w14:paraId="1B552776" w14:textId="77777777" w:rsidR="00833F45" w:rsidRPr="005E4CBD" w:rsidRDefault="00833F45" w:rsidP="00833F45">
            <w:pPr>
              <w:autoSpaceDE w:val="0"/>
              <w:autoSpaceDN w:val="0"/>
              <w:adjustRightInd w:val="0"/>
              <w:spacing w:line="240" w:lineRule="auto"/>
              <w:ind w:firstLine="0"/>
              <w:jc w:val="left"/>
              <w:rPr>
                <w:ins w:id="79" w:author="Auteur"/>
                <w:rFonts w:ascii="Calibri" w:hAnsi="Calibri" w:cs="Calibri"/>
                <w:color w:val="000000"/>
                <w:sz w:val="16"/>
                <w:szCs w:val="16"/>
                <w:lang w:val="en-GB"/>
                <w:rPrChange w:id="80" w:author="Auteur">
                  <w:rPr>
                    <w:ins w:id="81" w:author="Auteur"/>
                    <w:rFonts w:ascii="Calibri" w:hAnsi="Calibri" w:cs="Calibri"/>
                    <w:color w:val="000000"/>
                    <w:sz w:val="22"/>
                    <w:szCs w:val="22"/>
                    <w:lang w:val="en-GB"/>
                  </w:rPr>
                </w:rPrChange>
              </w:rPr>
            </w:pPr>
            <w:ins w:id="82" w:author="Auteur">
              <w:r w:rsidRPr="005E4CBD">
                <w:rPr>
                  <w:rFonts w:ascii="Calibri" w:hAnsi="Calibri" w:cs="Calibri"/>
                  <w:color w:val="000000"/>
                  <w:sz w:val="16"/>
                  <w:szCs w:val="16"/>
                  <w:lang w:val="en-GB"/>
                  <w:rPrChange w:id="83" w:author="Auteur">
                    <w:rPr>
                      <w:rFonts w:ascii="Calibri" w:hAnsi="Calibri" w:cs="Calibri"/>
                      <w:color w:val="000000"/>
                      <w:sz w:val="22"/>
                      <w:szCs w:val="22"/>
                      <w:lang w:val="en-GB"/>
                    </w:rPr>
                  </w:rPrChange>
                </w:rPr>
                <w:t>high</w:t>
              </w:r>
            </w:ins>
          </w:p>
        </w:tc>
        <w:tc>
          <w:tcPr>
            <w:tcW w:w="984" w:type="dxa"/>
            <w:tcBorders>
              <w:top w:val="nil"/>
              <w:left w:val="nil"/>
              <w:bottom w:val="single" w:sz="6" w:space="0" w:color="auto"/>
              <w:right w:val="nil"/>
            </w:tcBorders>
          </w:tcPr>
          <w:p w14:paraId="2CD7ACBD" w14:textId="77777777" w:rsidR="00833F45" w:rsidRPr="005E4CBD" w:rsidRDefault="00833F45" w:rsidP="00833F45">
            <w:pPr>
              <w:autoSpaceDE w:val="0"/>
              <w:autoSpaceDN w:val="0"/>
              <w:adjustRightInd w:val="0"/>
              <w:spacing w:line="240" w:lineRule="auto"/>
              <w:ind w:firstLine="0"/>
              <w:jc w:val="left"/>
              <w:rPr>
                <w:ins w:id="84" w:author="Auteur"/>
                <w:rFonts w:ascii="Calibri" w:hAnsi="Calibri" w:cs="Calibri"/>
                <w:color w:val="000000"/>
                <w:sz w:val="16"/>
                <w:szCs w:val="16"/>
                <w:lang w:val="en-GB"/>
                <w:rPrChange w:id="85" w:author="Auteur">
                  <w:rPr>
                    <w:ins w:id="86" w:author="Auteur"/>
                    <w:rFonts w:ascii="Calibri" w:hAnsi="Calibri" w:cs="Calibri"/>
                    <w:color w:val="000000"/>
                    <w:sz w:val="22"/>
                    <w:szCs w:val="22"/>
                    <w:lang w:val="en-GB"/>
                  </w:rPr>
                </w:rPrChange>
              </w:rPr>
            </w:pPr>
            <w:ins w:id="87" w:author="Auteur">
              <w:r w:rsidRPr="005E4CBD">
                <w:rPr>
                  <w:rFonts w:ascii="Calibri" w:hAnsi="Calibri" w:cs="Calibri"/>
                  <w:color w:val="000000"/>
                  <w:sz w:val="16"/>
                  <w:szCs w:val="16"/>
                  <w:lang w:val="en-GB"/>
                  <w:rPrChange w:id="88" w:author="Auteur">
                    <w:rPr>
                      <w:rFonts w:ascii="Calibri" w:hAnsi="Calibri" w:cs="Calibri"/>
                      <w:color w:val="000000"/>
                      <w:sz w:val="22"/>
                      <w:szCs w:val="22"/>
                      <w:lang w:val="en-GB"/>
                    </w:rPr>
                  </w:rPrChange>
                </w:rPr>
                <w:t>low</w:t>
              </w:r>
            </w:ins>
          </w:p>
        </w:tc>
        <w:tc>
          <w:tcPr>
            <w:tcW w:w="984" w:type="dxa"/>
            <w:tcBorders>
              <w:top w:val="nil"/>
              <w:left w:val="nil"/>
              <w:bottom w:val="single" w:sz="6" w:space="0" w:color="auto"/>
              <w:right w:val="nil"/>
            </w:tcBorders>
          </w:tcPr>
          <w:p w14:paraId="690AA473" w14:textId="77777777" w:rsidR="00833F45" w:rsidRPr="005E4CBD" w:rsidRDefault="00833F45" w:rsidP="00833F45">
            <w:pPr>
              <w:autoSpaceDE w:val="0"/>
              <w:autoSpaceDN w:val="0"/>
              <w:adjustRightInd w:val="0"/>
              <w:spacing w:line="240" w:lineRule="auto"/>
              <w:ind w:firstLine="0"/>
              <w:jc w:val="left"/>
              <w:rPr>
                <w:ins w:id="89" w:author="Auteur"/>
                <w:rFonts w:ascii="Calibri" w:hAnsi="Calibri" w:cs="Calibri"/>
                <w:color w:val="000000"/>
                <w:sz w:val="16"/>
                <w:szCs w:val="16"/>
                <w:lang w:val="en-GB"/>
                <w:rPrChange w:id="90" w:author="Auteur">
                  <w:rPr>
                    <w:ins w:id="91" w:author="Auteur"/>
                    <w:rFonts w:ascii="Calibri" w:hAnsi="Calibri" w:cs="Calibri"/>
                    <w:color w:val="000000"/>
                    <w:sz w:val="22"/>
                    <w:szCs w:val="22"/>
                    <w:lang w:val="en-GB"/>
                  </w:rPr>
                </w:rPrChange>
              </w:rPr>
            </w:pPr>
            <w:ins w:id="92" w:author="Auteur">
              <w:r w:rsidRPr="005E4CBD">
                <w:rPr>
                  <w:rFonts w:ascii="Calibri" w:hAnsi="Calibri" w:cs="Calibri"/>
                  <w:color w:val="000000"/>
                  <w:sz w:val="16"/>
                  <w:szCs w:val="16"/>
                  <w:lang w:val="en-GB"/>
                  <w:rPrChange w:id="93" w:author="Auteur">
                    <w:rPr>
                      <w:rFonts w:ascii="Calibri" w:hAnsi="Calibri" w:cs="Calibri"/>
                      <w:color w:val="000000"/>
                      <w:sz w:val="22"/>
                      <w:szCs w:val="22"/>
                      <w:lang w:val="en-GB"/>
                    </w:rPr>
                  </w:rPrChange>
                </w:rPr>
                <w:t>high</w:t>
              </w:r>
            </w:ins>
          </w:p>
        </w:tc>
        <w:tc>
          <w:tcPr>
            <w:tcW w:w="984" w:type="dxa"/>
            <w:tcBorders>
              <w:top w:val="nil"/>
              <w:left w:val="nil"/>
              <w:bottom w:val="single" w:sz="6" w:space="0" w:color="auto"/>
              <w:right w:val="nil"/>
            </w:tcBorders>
          </w:tcPr>
          <w:p w14:paraId="5853CF27" w14:textId="77777777" w:rsidR="00833F45" w:rsidRPr="005E4CBD" w:rsidRDefault="00833F45" w:rsidP="00833F45">
            <w:pPr>
              <w:autoSpaceDE w:val="0"/>
              <w:autoSpaceDN w:val="0"/>
              <w:adjustRightInd w:val="0"/>
              <w:spacing w:line="240" w:lineRule="auto"/>
              <w:ind w:firstLine="0"/>
              <w:jc w:val="left"/>
              <w:rPr>
                <w:ins w:id="94" w:author="Auteur"/>
                <w:rFonts w:ascii="Calibri" w:hAnsi="Calibri" w:cs="Calibri"/>
                <w:color w:val="000000"/>
                <w:sz w:val="16"/>
                <w:szCs w:val="16"/>
                <w:lang w:val="en-GB"/>
                <w:rPrChange w:id="95" w:author="Auteur">
                  <w:rPr>
                    <w:ins w:id="96" w:author="Auteur"/>
                    <w:rFonts w:ascii="Calibri" w:hAnsi="Calibri" w:cs="Calibri"/>
                    <w:color w:val="000000"/>
                    <w:sz w:val="22"/>
                    <w:szCs w:val="22"/>
                    <w:lang w:val="en-GB"/>
                  </w:rPr>
                </w:rPrChange>
              </w:rPr>
            </w:pPr>
            <w:ins w:id="97" w:author="Auteur">
              <w:r w:rsidRPr="005E4CBD">
                <w:rPr>
                  <w:rFonts w:ascii="Calibri" w:hAnsi="Calibri" w:cs="Calibri"/>
                  <w:color w:val="000000"/>
                  <w:sz w:val="16"/>
                  <w:szCs w:val="16"/>
                  <w:lang w:val="en-GB"/>
                  <w:rPrChange w:id="98" w:author="Auteur">
                    <w:rPr>
                      <w:rFonts w:ascii="Calibri" w:hAnsi="Calibri" w:cs="Calibri"/>
                      <w:color w:val="000000"/>
                      <w:sz w:val="22"/>
                      <w:szCs w:val="22"/>
                      <w:lang w:val="en-GB"/>
                    </w:rPr>
                  </w:rPrChange>
                </w:rPr>
                <w:t>low</w:t>
              </w:r>
            </w:ins>
          </w:p>
        </w:tc>
        <w:tc>
          <w:tcPr>
            <w:tcW w:w="984" w:type="dxa"/>
            <w:tcBorders>
              <w:top w:val="nil"/>
              <w:left w:val="nil"/>
              <w:bottom w:val="single" w:sz="6" w:space="0" w:color="auto"/>
              <w:right w:val="nil"/>
            </w:tcBorders>
          </w:tcPr>
          <w:p w14:paraId="223F0348" w14:textId="77777777" w:rsidR="00833F45" w:rsidRPr="005E4CBD" w:rsidRDefault="00833F45" w:rsidP="00833F45">
            <w:pPr>
              <w:autoSpaceDE w:val="0"/>
              <w:autoSpaceDN w:val="0"/>
              <w:adjustRightInd w:val="0"/>
              <w:spacing w:line="240" w:lineRule="auto"/>
              <w:ind w:firstLine="0"/>
              <w:jc w:val="left"/>
              <w:rPr>
                <w:ins w:id="99" w:author="Auteur"/>
                <w:rFonts w:ascii="Calibri" w:hAnsi="Calibri" w:cs="Calibri"/>
                <w:color w:val="000000"/>
                <w:sz w:val="16"/>
                <w:szCs w:val="16"/>
                <w:lang w:val="en-GB"/>
                <w:rPrChange w:id="100" w:author="Auteur">
                  <w:rPr>
                    <w:ins w:id="101" w:author="Auteur"/>
                    <w:rFonts w:ascii="Calibri" w:hAnsi="Calibri" w:cs="Calibri"/>
                    <w:color w:val="000000"/>
                    <w:sz w:val="22"/>
                    <w:szCs w:val="22"/>
                    <w:lang w:val="en-GB"/>
                  </w:rPr>
                </w:rPrChange>
              </w:rPr>
            </w:pPr>
            <w:ins w:id="102" w:author="Auteur">
              <w:r w:rsidRPr="005E4CBD">
                <w:rPr>
                  <w:rFonts w:ascii="Calibri" w:hAnsi="Calibri" w:cs="Calibri"/>
                  <w:color w:val="000000"/>
                  <w:sz w:val="16"/>
                  <w:szCs w:val="16"/>
                  <w:lang w:val="en-GB"/>
                  <w:rPrChange w:id="103" w:author="Auteur">
                    <w:rPr>
                      <w:rFonts w:ascii="Calibri" w:hAnsi="Calibri" w:cs="Calibri"/>
                      <w:color w:val="000000"/>
                      <w:sz w:val="22"/>
                      <w:szCs w:val="22"/>
                      <w:lang w:val="en-GB"/>
                    </w:rPr>
                  </w:rPrChange>
                </w:rPr>
                <w:t>high</w:t>
              </w:r>
            </w:ins>
          </w:p>
        </w:tc>
        <w:tc>
          <w:tcPr>
            <w:tcW w:w="984" w:type="dxa"/>
            <w:tcBorders>
              <w:top w:val="nil"/>
              <w:left w:val="nil"/>
              <w:bottom w:val="single" w:sz="6" w:space="0" w:color="auto"/>
              <w:right w:val="nil"/>
            </w:tcBorders>
          </w:tcPr>
          <w:p w14:paraId="666D9B26" w14:textId="77777777" w:rsidR="00833F45" w:rsidRPr="005E4CBD" w:rsidRDefault="00833F45" w:rsidP="00833F45">
            <w:pPr>
              <w:autoSpaceDE w:val="0"/>
              <w:autoSpaceDN w:val="0"/>
              <w:adjustRightInd w:val="0"/>
              <w:spacing w:line="240" w:lineRule="auto"/>
              <w:ind w:firstLine="0"/>
              <w:jc w:val="left"/>
              <w:rPr>
                <w:ins w:id="104" w:author="Auteur"/>
                <w:rFonts w:ascii="Calibri" w:hAnsi="Calibri" w:cs="Calibri"/>
                <w:color w:val="000000"/>
                <w:sz w:val="16"/>
                <w:szCs w:val="16"/>
                <w:lang w:val="en-GB"/>
                <w:rPrChange w:id="105" w:author="Auteur">
                  <w:rPr>
                    <w:ins w:id="106" w:author="Auteur"/>
                    <w:rFonts w:ascii="Calibri" w:hAnsi="Calibri" w:cs="Calibri"/>
                    <w:color w:val="000000"/>
                    <w:sz w:val="22"/>
                    <w:szCs w:val="22"/>
                    <w:lang w:val="en-GB"/>
                  </w:rPr>
                </w:rPrChange>
              </w:rPr>
            </w:pPr>
            <w:ins w:id="107" w:author="Auteur">
              <w:r w:rsidRPr="005E4CBD">
                <w:rPr>
                  <w:rFonts w:ascii="Calibri" w:hAnsi="Calibri" w:cs="Calibri"/>
                  <w:color w:val="000000"/>
                  <w:sz w:val="16"/>
                  <w:szCs w:val="16"/>
                  <w:lang w:val="en-GB"/>
                  <w:rPrChange w:id="108" w:author="Auteur">
                    <w:rPr>
                      <w:rFonts w:ascii="Calibri" w:hAnsi="Calibri" w:cs="Calibri"/>
                      <w:color w:val="000000"/>
                      <w:sz w:val="22"/>
                      <w:szCs w:val="22"/>
                      <w:lang w:val="en-GB"/>
                    </w:rPr>
                  </w:rPrChange>
                </w:rPr>
                <w:t>average</w:t>
              </w:r>
            </w:ins>
          </w:p>
        </w:tc>
        <w:tc>
          <w:tcPr>
            <w:tcW w:w="984" w:type="dxa"/>
            <w:tcBorders>
              <w:top w:val="nil"/>
              <w:left w:val="nil"/>
              <w:bottom w:val="single" w:sz="6" w:space="0" w:color="auto"/>
              <w:right w:val="single" w:sz="6" w:space="0" w:color="auto"/>
            </w:tcBorders>
          </w:tcPr>
          <w:p w14:paraId="15E5F146" w14:textId="77777777" w:rsidR="00833F45" w:rsidRPr="005E4CBD" w:rsidRDefault="00833F45" w:rsidP="00833F45">
            <w:pPr>
              <w:autoSpaceDE w:val="0"/>
              <w:autoSpaceDN w:val="0"/>
              <w:adjustRightInd w:val="0"/>
              <w:spacing w:line="240" w:lineRule="auto"/>
              <w:ind w:firstLine="0"/>
              <w:jc w:val="left"/>
              <w:rPr>
                <w:ins w:id="109" w:author="Auteur"/>
                <w:rFonts w:ascii="Calibri" w:hAnsi="Calibri" w:cs="Calibri"/>
                <w:color w:val="000000"/>
                <w:sz w:val="16"/>
                <w:szCs w:val="16"/>
                <w:lang w:val="en-GB"/>
                <w:rPrChange w:id="110" w:author="Auteur">
                  <w:rPr>
                    <w:ins w:id="111" w:author="Auteur"/>
                    <w:rFonts w:ascii="Calibri" w:hAnsi="Calibri" w:cs="Calibri"/>
                    <w:color w:val="000000"/>
                    <w:sz w:val="22"/>
                    <w:szCs w:val="22"/>
                    <w:lang w:val="en-GB"/>
                  </w:rPr>
                </w:rPrChange>
              </w:rPr>
            </w:pPr>
            <w:ins w:id="112" w:author="Auteur">
              <w:r w:rsidRPr="005E4CBD">
                <w:rPr>
                  <w:rFonts w:ascii="Calibri" w:hAnsi="Calibri" w:cs="Calibri"/>
                  <w:color w:val="000000"/>
                  <w:sz w:val="16"/>
                  <w:szCs w:val="16"/>
                  <w:lang w:val="en-GB"/>
                  <w:rPrChange w:id="113" w:author="Auteur">
                    <w:rPr>
                      <w:rFonts w:ascii="Calibri" w:hAnsi="Calibri" w:cs="Calibri"/>
                      <w:color w:val="000000"/>
                      <w:sz w:val="22"/>
                      <w:szCs w:val="22"/>
                      <w:lang w:val="en-GB"/>
                    </w:rPr>
                  </w:rPrChange>
                </w:rPr>
                <w:t>source</w:t>
              </w:r>
            </w:ins>
          </w:p>
        </w:tc>
      </w:tr>
      <w:tr w:rsidR="00833F45" w:rsidRPr="00833F45" w14:paraId="3B4E55F1" w14:textId="77777777" w:rsidTr="00833F45">
        <w:trPr>
          <w:trHeight w:val="290"/>
          <w:ins w:id="114" w:author="Auteur"/>
        </w:trPr>
        <w:tc>
          <w:tcPr>
            <w:tcW w:w="984" w:type="dxa"/>
            <w:tcBorders>
              <w:top w:val="single" w:sz="6" w:space="0" w:color="auto"/>
              <w:left w:val="single" w:sz="6" w:space="0" w:color="auto"/>
              <w:bottom w:val="nil"/>
              <w:right w:val="nil"/>
            </w:tcBorders>
            <w:shd w:val="clear" w:color="auto" w:fill="E7E6E6" w:themeFill="background2"/>
          </w:tcPr>
          <w:p w14:paraId="2AE4F468" w14:textId="77777777" w:rsidR="00833F45" w:rsidRPr="005E4CBD" w:rsidRDefault="00833F45" w:rsidP="00833F45">
            <w:pPr>
              <w:autoSpaceDE w:val="0"/>
              <w:autoSpaceDN w:val="0"/>
              <w:adjustRightInd w:val="0"/>
              <w:spacing w:line="240" w:lineRule="auto"/>
              <w:ind w:firstLine="0"/>
              <w:jc w:val="right"/>
              <w:rPr>
                <w:ins w:id="115" w:author="Auteur"/>
                <w:rFonts w:ascii="Calibri" w:hAnsi="Calibri" w:cs="Calibri"/>
                <w:color w:val="000000"/>
                <w:sz w:val="16"/>
                <w:szCs w:val="16"/>
                <w:lang w:val="en-GB"/>
                <w:rPrChange w:id="116" w:author="Auteur">
                  <w:rPr>
                    <w:ins w:id="117" w:author="Auteur"/>
                    <w:rFonts w:ascii="Calibri" w:hAnsi="Calibri" w:cs="Calibri"/>
                    <w:color w:val="000000"/>
                    <w:sz w:val="22"/>
                    <w:szCs w:val="22"/>
                    <w:lang w:val="en-GB"/>
                  </w:rPr>
                </w:rPrChange>
              </w:rPr>
            </w:pPr>
            <w:ins w:id="118" w:author="Auteur">
              <w:r w:rsidRPr="005E4CBD">
                <w:rPr>
                  <w:rFonts w:ascii="Calibri" w:hAnsi="Calibri" w:cs="Calibri"/>
                  <w:color w:val="000000"/>
                  <w:sz w:val="16"/>
                  <w:szCs w:val="16"/>
                  <w:lang w:val="en-GB"/>
                  <w:rPrChange w:id="119" w:author="Auteur">
                    <w:rPr>
                      <w:rFonts w:ascii="Calibri" w:hAnsi="Calibri" w:cs="Calibri"/>
                      <w:color w:val="000000"/>
                      <w:sz w:val="22"/>
                      <w:szCs w:val="22"/>
                      <w:lang w:val="en-GB"/>
                    </w:rPr>
                  </w:rPrChange>
                </w:rPr>
                <w:t>1850</w:t>
              </w:r>
            </w:ins>
          </w:p>
        </w:tc>
        <w:tc>
          <w:tcPr>
            <w:tcW w:w="984" w:type="dxa"/>
            <w:tcBorders>
              <w:top w:val="single" w:sz="6" w:space="0" w:color="auto"/>
              <w:left w:val="single" w:sz="6" w:space="0" w:color="auto"/>
              <w:bottom w:val="nil"/>
              <w:right w:val="nil"/>
            </w:tcBorders>
            <w:shd w:val="clear" w:color="auto" w:fill="E7E6E6" w:themeFill="background2"/>
          </w:tcPr>
          <w:p w14:paraId="2C81060F" w14:textId="77777777" w:rsidR="00833F45" w:rsidRPr="005E4CBD" w:rsidRDefault="00833F45" w:rsidP="00833F45">
            <w:pPr>
              <w:autoSpaceDE w:val="0"/>
              <w:autoSpaceDN w:val="0"/>
              <w:adjustRightInd w:val="0"/>
              <w:spacing w:line="240" w:lineRule="auto"/>
              <w:ind w:firstLine="0"/>
              <w:jc w:val="right"/>
              <w:rPr>
                <w:ins w:id="120" w:author="Auteur"/>
                <w:rFonts w:ascii="Calibri" w:hAnsi="Calibri" w:cs="Calibri"/>
                <w:color w:val="000000"/>
                <w:sz w:val="16"/>
                <w:szCs w:val="16"/>
                <w:lang w:val="en-GB"/>
                <w:rPrChange w:id="121" w:author="Auteur">
                  <w:rPr>
                    <w:ins w:id="122" w:author="Auteur"/>
                    <w:rFonts w:ascii="Calibri" w:hAnsi="Calibri" w:cs="Calibri"/>
                    <w:color w:val="000000"/>
                    <w:sz w:val="22"/>
                    <w:szCs w:val="22"/>
                    <w:lang w:val="en-GB"/>
                  </w:rPr>
                </w:rPrChange>
              </w:rPr>
            </w:pPr>
          </w:p>
        </w:tc>
        <w:tc>
          <w:tcPr>
            <w:tcW w:w="984" w:type="dxa"/>
            <w:tcBorders>
              <w:top w:val="single" w:sz="6" w:space="0" w:color="auto"/>
              <w:left w:val="nil"/>
              <w:bottom w:val="nil"/>
              <w:right w:val="nil"/>
            </w:tcBorders>
            <w:shd w:val="clear" w:color="auto" w:fill="E7E6E6" w:themeFill="background2"/>
          </w:tcPr>
          <w:p w14:paraId="6CD243D7" w14:textId="77777777" w:rsidR="00833F45" w:rsidRPr="005E4CBD" w:rsidRDefault="00833F45" w:rsidP="00833F45">
            <w:pPr>
              <w:autoSpaceDE w:val="0"/>
              <w:autoSpaceDN w:val="0"/>
              <w:adjustRightInd w:val="0"/>
              <w:spacing w:line="240" w:lineRule="auto"/>
              <w:ind w:firstLine="0"/>
              <w:jc w:val="right"/>
              <w:rPr>
                <w:ins w:id="123" w:author="Auteur"/>
                <w:rFonts w:ascii="Calibri" w:hAnsi="Calibri" w:cs="Calibri"/>
                <w:color w:val="000000"/>
                <w:sz w:val="16"/>
                <w:szCs w:val="16"/>
                <w:lang w:val="en-GB"/>
                <w:rPrChange w:id="124" w:author="Auteur">
                  <w:rPr>
                    <w:ins w:id="125" w:author="Auteur"/>
                    <w:rFonts w:ascii="Calibri" w:hAnsi="Calibri" w:cs="Calibri"/>
                    <w:color w:val="000000"/>
                    <w:sz w:val="22"/>
                    <w:szCs w:val="22"/>
                    <w:lang w:val="en-GB"/>
                  </w:rPr>
                </w:rPrChange>
              </w:rPr>
            </w:pPr>
          </w:p>
        </w:tc>
        <w:tc>
          <w:tcPr>
            <w:tcW w:w="984" w:type="dxa"/>
            <w:tcBorders>
              <w:top w:val="single" w:sz="6" w:space="0" w:color="auto"/>
              <w:left w:val="nil"/>
              <w:bottom w:val="nil"/>
              <w:right w:val="nil"/>
            </w:tcBorders>
            <w:shd w:val="clear" w:color="auto" w:fill="E7E6E6" w:themeFill="background2"/>
          </w:tcPr>
          <w:p w14:paraId="59817981" w14:textId="77777777" w:rsidR="00833F45" w:rsidRPr="005E4CBD" w:rsidRDefault="00833F45" w:rsidP="00833F45">
            <w:pPr>
              <w:autoSpaceDE w:val="0"/>
              <w:autoSpaceDN w:val="0"/>
              <w:adjustRightInd w:val="0"/>
              <w:spacing w:line="240" w:lineRule="auto"/>
              <w:ind w:firstLine="0"/>
              <w:jc w:val="right"/>
              <w:rPr>
                <w:ins w:id="126" w:author="Auteur"/>
                <w:rFonts w:ascii="Calibri" w:hAnsi="Calibri" w:cs="Calibri"/>
                <w:color w:val="000000"/>
                <w:sz w:val="16"/>
                <w:szCs w:val="16"/>
                <w:lang w:val="en-GB"/>
                <w:rPrChange w:id="127" w:author="Auteur">
                  <w:rPr>
                    <w:ins w:id="128" w:author="Auteur"/>
                    <w:rFonts w:ascii="Calibri" w:hAnsi="Calibri" w:cs="Calibri"/>
                    <w:color w:val="000000"/>
                    <w:sz w:val="22"/>
                    <w:szCs w:val="22"/>
                    <w:lang w:val="en-GB"/>
                  </w:rPr>
                </w:rPrChange>
              </w:rPr>
            </w:pPr>
            <w:ins w:id="129" w:author="Auteur">
              <w:r w:rsidRPr="005E4CBD">
                <w:rPr>
                  <w:rFonts w:ascii="Calibri" w:hAnsi="Calibri" w:cs="Calibri"/>
                  <w:color w:val="000000"/>
                  <w:sz w:val="16"/>
                  <w:szCs w:val="16"/>
                  <w:lang w:val="en-GB"/>
                  <w:rPrChange w:id="130" w:author="Auteur">
                    <w:rPr>
                      <w:rFonts w:ascii="Calibri" w:hAnsi="Calibri" w:cs="Calibri"/>
                      <w:color w:val="000000"/>
                      <w:sz w:val="22"/>
                      <w:szCs w:val="22"/>
                      <w:lang w:val="en-GB"/>
                    </w:rPr>
                  </w:rPrChange>
                </w:rPr>
                <w:t>216</w:t>
              </w:r>
            </w:ins>
          </w:p>
        </w:tc>
        <w:tc>
          <w:tcPr>
            <w:tcW w:w="984" w:type="dxa"/>
            <w:tcBorders>
              <w:top w:val="single" w:sz="6" w:space="0" w:color="auto"/>
              <w:left w:val="nil"/>
              <w:bottom w:val="nil"/>
              <w:right w:val="nil"/>
            </w:tcBorders>
            <w:shd w:val="clear" w:color="auto" w:fill="E7E6E6" w:themeFill="background2"/>
          </w:tcPr>
          <w:p w14:paraId="571F2101" w14:textId="77777777" w:rsidR="00833F45" w:rsidRPr="005E4CBD" w:rsidRDefault="00833F45" w:rsidP="00833F45">
            <w:pPr>
              <w:autoSpaceDE w:val="0"/>
              <w:autoSpaceDN w:val="0"/>
              <w:adjustRightInd w:val="0"/>
              <w:spacing w:line="240" w:lineRule="auto"/>
              <w:ind w:firstLine="0"/>
              <w:jc w:val="right"/>
              <w:rPr>
                <w:ins w:id="131" w:author="Auteur"/>
                <w:rFonts w:ascii="Calibri" w:hAnsi="Calibri" w:cs="Calibri"/>
                <w:color w:val="000000"/>
                <w:sz w:val="16"/>
                <w:szCs w:val="16"/>
                <w:lang w:val="en-GB"/>
                <w:rPrChange w:id="132" w:author="Auteur">
                  <w:rPr>
                    <w:ins w:id="133" w:author="Auteur"/>
                    <w:rFonts w:ascii="Calibri" w:hAnsi="Calibri" w:cs="Calibri"/>
                    <w:color w:val="000000"/>
                    <w:sz w:val="22"/>
                    <w:szCs w:val="22"/>
                    <w:lang w:val="en-GB"/>
                  </w:rPr>
                </w:rPrChange>
              </w:rPr>
            </w:pPr>
          </w:p>
        </w:tc>
        <w:tc>
          <w:tcPr>
            <w:tcW w:w="984" w:type="dxa"/>
            <w:tcBorders>
              <w:top w:val="single" w:sz="6" w:space="0" w:color="auto"/>
              <w:left w:val="nil"/>
              <w:bottom w:val="nil"/>
              <w:right w:val="nil"/>
            </w:tcBorders>
            <w:shd w:val="clear" w:color="auto" w:fill="E7E6E6" w:themeFill="background2"/>
          </w:tcPr>
          <w:p w14:paraId="604206B7" w14:textId="77777777" w:rsidR="00833F45" w:rsidRPr="005E4CBD" w:rsidRDefault="00833F45" w:rsidP="00833F45">
            <w:pPr>
              <w:autoSpaceDE w:val="0"/>
              <w:autoSpaceDN w:val="0"/>
              <w:adjustRightInd w:val="0"/>
              <w:spacing w:line="240" w:lineRule="auto"/>
              <w:ind w:firstLine="0"/>
              <w:jc w:val="right"/>
              <w:rPr>
                <w:ins w:id="134" w:author="Auteur"/>
                <w:rFonts w:ascii="Calibri" w:hAnsi="Calibri" w:cs="Calibri"/>
                <w:color w:val="000000"/>
                <w:sz w:val="16"/>
                <w:szCs w:val="16"/>
                <w:lang w:val="en-GB"/>
                <w:rPrChange w:id="135" w:author="Auteur">
                  <w:rPr>
                    <w:ins w:id="136" w:author="Auteur"/>
                    <w:rFonts w:ascii="Calibri" w:hAnsi="Calibri" w:cs="Calibri"/>
                    <w:color w:val="000000"/>
                    <w:sz w:val="22"/>
                    <w:szCs w:val="22"/>
                    <w:lang w:val="en-GB"/>
                  </w:rPr>
                </w:rPrChange>
              </w:rPr>
            </w:pPr>
          </w:p>
        </w:tc>
        <w:tc>
          <w:tcPr>
            <w:tcW w:w="984" w:type="dxa"/>
            <w:tcBorders>
              <w:top w:val="single" w:sz="6" w:space="0" w:color="auto"/>
              <w:left w:val="nil"/>
              <w:bottom w:val="nil"/>
              <w:right w:val="nil"/>
            </w:tcBorders>
            <w:shd w:val="clear" w:color="auto" w:fill="E7E6E6" w:themeFill="background2"/>
          </w:tcPr>
          <w:p w14:paraId="60089523" w14:textId="77777777" w:rsidR="00833F45" w:rsidRPr="005E4CBD" w:rsidRDefault="00833F45" w:rsidP="00833F45">
            <w:pPr>
              <w:autoSpaceDE w:val="0"/>
              <w:autoSpaceDN w:val="0"/>
              <w:adjustRightInd w:val="0"/>
              <w:spacing w:line="240" w:lineRule="auto"/>
              <w:ind w:firstLine="0"/>
              <w:jc w:val="right"/>
              <w:rPr>
                <w:ins w:id="137" w:author="Auteur"/>
                <w:rFonts w:ascii="Calibri" w:hAnsi="Calibri" w:cs="Calibri"/>
                <w:color w:val="000000"/>
                <w:sz w:val="16"/>
                <w:szCs w:val="16"/>
                <w:lang w:val="en-GB"/>
                <w:rPrChange w:id="138" w:author="Auteur">
                  <w:rPr>
                    <w:ins w:id="139" w:author="Auteur"/>
                    <w:rFonts w:ascii="Calibri" w:hAnsi="Calibri" w:cs="Calibri"/>
                    <w:color w:val="000000"/>
                    <w:sz w:val="22"/>
                    <w:szCs w:val="22"/>
                    <w:lang w:val="en-GB"/>
                  </w:rPr>
                </w:rPrChange>
              </w:rPr>
            </w:pPr>
          </w:p>
        </w:tc>
        <w:tc>
          <w:tcPr>
            <w:tcW w:w="984" w:type="dxa"/>
            <w:tcBorders>
              <w:top w:val="single" w:sz="6" w:space="0" w:color="auto"/>
              <w:left w:val="nil"/>
              <w:bottom w:val="nil"/>
              <w:right w:val="nil"/>
            </w:tcBorders>
            <w:shd w:val="clear" w:color="auto" w:fill="E7E6E6" w:themeFill="background2"/>
          </w:tcPr>
          <w:p w14:paraId="444E46D1" w14:textId="77777777" w:rsidR="00833F45" w:rsidRPr="005E4CBD" w:rsidRDefault="00833F45" w:rsidP="00833F45">
            <w:pPr>
              <w:autoSpaceDE w:val="0"/>
              <w:autoSpaceDN w:val="0"/>
              <w:adjustRightInd w:val="0"/>
              <w:spacing w:line="240" w:lineRule="auto"/>
              <w:ind w:firstLine="0"/>
              <w:jc w:val="right"/>
              <w:rPr>
                <w:ins w:id="140" w:author="Auteur"/>
                <w:rFonts w:ascii="Calibri" w:hAnsi="Calibri" w:cs="Calibri"/>
                <w:color w:val="000000"/>
                <w:sz w:val="16"/>
                <w:szCs w:val="16"/>
                <w:lang w:val="en-GB"/>
                <w:rPrChange w:id="141" w:author="Auteur">
                  <w:rPr>
                    <w:ins w:id="142" w:author="Auteur"/>
                    <w:rFonts w:ascii="Calibri" w:hAnsi="Calibri" w:cs="Calibri"/>
                    <w:color w:val="000000"/>
                    <w:sz w:val="22"/>
                    <w:szCs w:val="22"/>
                    <w:lang w:val="en-GB"/>
                  </w:rPr>
                </w:rPrChange>
              </w:rPr>
            </w:pPr>
          </w:p>
        </w:tc>
        <w:tc>
          <w:tcPr>
            <w:tcW w:w="984" w:type="dxa"/>
            <w:tcBorders>
              <w:top w:val="single" w:sz="6" w:space="0" w:color="auto"/>
              <w:left w:val="nil"/>
              <w:bottom w:val="nil"/>
              <w:right w:val="nil"/>
            </w:tcBorders>
            <w:shd w:val="clear" w:color="auto" w:fill="E7E6E6" w:themeFill="background2"/>
          </w:tcPr>
          <w:p w14:paraId="09FF975F" w14:textId="77777777" w:rsidR="00833F45" w:rsidRPr="005E4CBD" w:rsidRDefault="00833F45" w:rsidP="00833F45">
            <w:pPr>
              <w:autoSpaceDE w:val="0"/>
              <w:autoSpaceDN w:val="0"/>
              <w:adjustRightInd w:val="0"/>
              <w:spacing w:line="240" w:lineRule="auto"/>
              <w:ind w:firstLine="0"/>
              <w:jc w:val="right"/>
              <w:rPr>
                <w:ins w:id="143" w:author="Auteur"/>
                <w:rFonts w:ascii="Calibri" w:hAnsi="Calibri" w:cs="Calibri"/>
                <w:color w:val="000000"/>
                <w:sz w:val="16"/>
                <w:szCs w:val="16"/>
                <w:lang w:val="en-GB"/>
                <w:rPrChange w:id="144" w:author="Auteur">
                  <w:rPr>
                    <w:ins w:id="145" w:author="Auteur"/>
                    <w:rFonts w:ascii="Calibri" w:hAnsi="Calibri" w:cs="Calibri"/>
                    <w:color w:val="000000"/>
                    <w:sz w:val="22"/>
                    <w:szCs w:val="22"/>
                    <w:lang w:val="en-GB"/>
                  </w:rPr>
                </w:rPrChange>
              </w:rPr>
            </w:pPr>
          </w:p>
        </w:tc>
        <w:tc>
          <w:tcPr>
            <w:tcW w:w="984" w:type="dxa"/>
            <w:tcBorders>
              <w:top w:val="single" w:sz="6" w:space="0" w:color="auto"/>
              <w:left w:val="nil"/>
              <w:bottom w:val="nil"/>
              <w:right w:val="single" w:sz="6" w:space="0" w:color="auto"/>
            </w:tcBorders>
            <w:shd w:val="clear" w:color="auto" w:fill="E7E6E6" w:themeFill="background2"/>
          </w:tcPr>
          <w:p w14:paraId="2D5ECA04" w14:textId="77777777" w:rsidR="00833F45" w:rsidRPr="005E4CBD" w:rsidRDefault="00833F45" w:rsidP="00833F45">
            <w:pPr>
              <w:autoSpaceDE w:val="0"/>
              <w:autoSpaceDN w:val="0"/>
              <w:adjustRightInd w:val="0"/>
              <w:spacing w:line="240" w:lineRule="auto"/>
              <w:ind w:firstLine="0"/>
              <w:jc w:val="right"/>
              <w:rPr>
                <w:ins w:id="146" w:author="Auteur"/>
                <w:rFonts w:ascii="Calibri" w:hAnsi="Calibri" w:cs="Calibri"/>
                <w:color w:val="000000"/>
                <w:sz w:val="16"/>
                <w:szCs w:val="16"/>
                <w:lang w:val="en-GB"/>
                <w:rPrChange w:id="147" w:author="Auteur">
                  <w:rPr>
                    <w:ins w:id="148" w:author="Auteur"/>
                    <w:rFonts w:ascii="Calibri" w:hAnsi="Calibri" w:cs="Calibri"/>
                    <w:color w:val="000000"/>
                    <w:sz w:val="22"/>
                    <w:szCs w:val="22"/>
                    <w:lang w:val="en-GB"/>
                  </w:rPr>
                </w:rPrChange>
              </w:rPr>
            </w:pPr>
          </w:p>
        </w:tc>
        <w:tc>
          <w:tcPr>
            <w:tcW w:w="984" w:type="dxa"/>
            <w:tcBorders>
              <w:top w:val="single" w:sz="6" w:space="0" w:color="auto"/>
              <w:left w:val="nil"/>
              <w:bottom w:val="nil"/>
              <w:right w:val="single" w:sz="6" w:space="0" w:color="auto"/>
            </w:tcBorders>
            <w:shd w:val="clear" w:color="auto" w:fill="E7E6E6" w:themeFill="background2"/>
          </w:tcPr>
          <w:p w14:paraId="2878BF44" w14:textId="77777777" w:rsidR="00833F45" w:rsidRPr="005E4CBD" w:rsidRDefault="00833F45" w:rsidP="00833F45">
            <w:pPr>
              <w:autoSpaceDE w:val="0"/>
              <w:autoSpaceDN w:val="0"/>
              <w:adjustRightInd w:val="0"/>
              <w:spacing w:line="240" w:lineRule="auto"/>
              <w:ind w:firstLine="0"/>
              <w:jc w:val="left"/>
              <w:rPr>
                <w:ins w:id="149" w:author="Auteur"/>
                <w:rFonts w:ascii="Calibri" w:hAnsi="Calibri" w:cs="Calibri"/>
                <w:color w:val="000000"/>
                <w:sz w:val="16"/>
                <w:szCs w:val="16"/>
                <w:lang w:val="en-GB"/>
                <w:rPrChange w:id="150" w:author="Auteur">
                  <w:rPr>
                    <w:ins w:id="151" w:author="Auteur"/>
                    <w:rFonts w:ascii="Calibri" w:hAnsi="Calibri" w:cs="Calibri"/>
                    <w:color w:val="000000"/>
                    <w:sz w:val="22"/>
                    <w:szCs w:val="22"/>
                    <w:lang w:val="en-GB"/>
                  </w:rPr>
                </w:rPrChange>
              </w:rPr>
            </w:pPr>
            <w:ins w:id="152" w:author="Auteur">
              <w:r w:rsidRPr="005E4CBD">
                <w:rPr>
                  <w:rFonts w:ascii="Calibri" w:hAnsi="Calibri" w:cs="Calibri"/>
                  <w:color w:val="000000"/>
                  <w:sz w:val="16"/>
                  <w:szCs w:val="16"/>
                  <w:lang w:val="en-GB"/>
                  <w:rPrChange w:id="153" w:author="Auteur">
                    <w:rPr>
                      <w:rFonts w:ascii="Calibri" w:hAnsi="Calibri" w:cs="Calibri"/>
                      <w:color w:val="000000"/>
                      <w:sz w:val="22"/>
                      <w:szCs w:val="22"/>
                      <w:lang w:val="en-GB"/>
                    </w:rPr>
                  </w:rPrChange>
                </w:rPr>
                <w:t>1880 census</w:t>
              </w:r>
            </w:ins>
          </w:p>
        </w:tc>
      </w:tr>
      <w:tr w:rsidR="00833F45" w:rsidRPr="00833F45" w14:paraId="30D3D36D" w14:textId="77777777" w:rsidTr="00833F45">
        <w:trPr>
          <w:trHeight w:val="290"/>
          <w:ins w:id="154" w:author="Auteur"/>
        </w:trPr>
        <w:tc>
          <w:tcPr>
            <w:tcW w:w="984" w:type="dxa"/>
            <w:tcBorders>
              <w:top w:val="nil"/>
              <w:left w:val="single" w:sz="6" w:space="0" w:color="auto"/>
              <w:bottom w:val="nil"/>
              <w:right w:val="nil"/>
            </w:tcBorders>
            <w:shd w:val="solid" w:color="FFFFFF" w:fill="auto"/>
          </w:tcPr>
          <w:p w14:paraId="4743C7E8" w14:textId="77777777" w:rsidR="00833F45" w:rsidRPr="005E4CBD" w:rsidRDefault="00833F45" w:rsidP="00833F45">
            <w:pPr>
              <w:autoSpaceDE w:val="0"/>
              <w:autoSpaceDN w:val="0"/>
              <w:adjustRightInd w:val="0"/>
              <w:spacing w:line="240" w:lineRule="auto"/>
              <w:ind w:firstLine="0"/>
              <w:jc w:val="right"/>
              <w:rPr>
                <w:ins w:id="155" w:author="Auteur"/>
                <w:rFonts w:ascii="Calibri" w:hAnsi="Calibri" w:cs="Calibri"/>
                <w:color w:val="000000"/>
                <w:sz w:val="16"/>
                <w:szCs w:val="16"/>
                <w:lang w:val="en-GB"/>
                <w:rPrChange w:id="156" w:author="Auteur">
                  <w:rPr>
                    <w:ins w:id="157" w:author="Auteur"/>
                    <w:rFonts w:ascii="Calibri" w:hAnsi="Calibri" w:cs="Calibri"/>
                    <w:color w:val="000000"/>
                    <w:sz w:val="22"/>
                    <w:szCs w:val="22"/>
                    <w:lang w:val="en-GB"/>
                  </w:rPr>
                </w:rPrChange>
              </w:rPr>
            </w:pPr>
            <w:ins w:id="158" w:author="Auteur">
              <w:r w:rsidRPr="005E4CBD">
                <w:rPr>
                  <w:rFonts w:ascii="Calibri" w:hAnsi="Calibri" w:cs="Calibri"/>
                  <w:color w:val="000000"/>
                  <w:sz w:val="16"/>
                  <w:szCs w:val="16"/>
                  <w:lang w:val="en-GB"/>
                  <w:rPrChange w:id="159" w:author="Auteur">
                    <w:rPr>
                      <w:rFonts w:ascii="Calibri" w:hAnsi="Calibri" w:cs="Calibri"/>
                      <w:color w:val="000000"/>
                      <w:sz w:val="22"/>
                      <w:szCs w:val="22"/>
                      <w:lang w:val="en-GB"/>
                    </w:rPr>
                  </w:rPrChange>
                </w:rPr>
                <w:t>1880</w:t>
              </w:r>
            </w:ins>
          </w:p>
        </w:tc>
        <w:tc>
          <w:tcPr>
            <w:tcW w:w="984" w:type="dxa"/>
            <w:tcBorders>
              <w:top w:val="nil"/>
              <w:left w:val="single" w:sz="6" w:space="0" w:color="auto"/>
              <w:bottom w:val="nil"/>
              <w:right w:val="nil"/>
            </w:tcBorders>
            <w:shd w:val="solid" w:color="FFFFFF" w:fill="auto"/>
          </w:tcPr>
          <w:p w14:paraId="0E58E274" w14:textId="77777777" w:rsidR="00833F45" w:rsidRPr="005E4CBD" w:rsidRDefault="00833F45" w:rsidP="00833F45">
            <w:pPr>
              <w:autoSpaceDE w:val="0"/>
              <w:autoSpaceDN w:val="0"/>
              <w:adjustRightInd w:val="0"/>
              <w:spacing w:line="240" w:lineRule="auto"/>
              <w:ind w:firstLine="0"/>
              <w:jc w:val="right"/>
              <w:rPr>
                <w:ins w:id="160" w:author="Auteur"/>
                <w:rFonts w:ascii="Calibri" w:hAnsi="Calibri" w:cs="Calibri"/>
                <w:color w:val="000000"/>
                <w:sz w:val="16"/>
                <w:szCs w:val="16"/>
                <w:lang w:val="en-GB"/>
                <w:rPrChange w:id="161" w:author="Auteur">
                  <w:rPr>
                    <w:ins w:id="16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2F44773" w14:textId="77777777" w:rsidR="00833F45" w:rsidRPr="005E4CBD" w:rsidRDefault="00833F45" w:rsidP="00833F45">
            <w:pPr>
              <w:autoSpaceDE w:val="0"/>
              <w:autoSpaceDN w:val="0"/>
              <w:adjustRightInd w:val="0"/>
              <w:spacing w:line="240" w:lineRule="auto"/>
              <w:ind w:firstLine="0"/>
              <w:jc w:val="right"/>
              <w:rPr>
                <w:ins w:id="163" w:author="Auteur"/>
                <w:rFonts w:ascii="Calibri" w:hAnsi="Calibri" w:cs="Calibri"/>
                <w:color w:val="000000"/>
                <w:sz w:val="16"/>
                <w:szCs w:val="16"/>
                <w:lang w:val="en-GB"/>
                <w:rPrChange w:id="164" w:author="Auteur">
                  <w:rPr>
                    <w:ins w:id="16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065A8F1" w14:textId="77777777" w:rsidR="00833F45" w:rsidRPr="005E4CBD" w:rsidRDefault="00833F45" w:rsidP="00833F45">
            <w:pPr>
              <w:autoSpaceDE w:val="0"/>
              <w:autoSpaceDN w:val="0"/>
              <w:adjustRightInd w:val="0"/>
              <w:spacing w:line="240" w:lineRule="auto"/>
              <w:ind w:firstLine="0"/>
              <w:jc w:val="right"/>
              <w:rPr>
                <w:ins w:id="166" w:author="Auteur"/>
                <w:rFonts w:ascii="Calibri" w:hAnsi="Calibri" w:cs="Calibri"/>
                <w:color w:val="000000"/>
                <w:sz w:val="16"/>
                <w:szCs w:val="16"/>
                <w:lang w:val="en-GB"/>
                <w:rPrChange w:id="167" w:author="Auteur">
                  <w:rPr>
                    <w:ins w:id="168" w:author="Auteur"/>
                    <w:rFonts w:ascii="Calibri" w:hAnsi="Calibri" w:cs="Calibri"/>
                    <w:color w:val="000000"/>
                    <w:sz w:val="22"/>
                    <w:szCs w:val="22"/>
                    <w:lang w:val="en-GB"/>
                  </w:rPr>
                </w:rPrChange>
              </w:rPr>
            </w:pPr>
            <w:ins w:id="169" w:author="Auteur">
              <w:r w:rsidRPr="005E4CBD">
                <w:rPr>
                  <w:rFonts w:ascii="Calibri" w:hAnsi="Calibri" w:cs="Calibri"/>
                  <w:color w:val="000000"/>
                  <w:sz w:val="16"/>
                  <w:szCs w:val="16"/>
                  <w:lang w:val="en-GB"/>
                  <w:rPrChange w:id="170" w:author="Auteur">
                    <w:rPr>
                      <w:rFonts w:ascii="Calibri" w:hAnsi="Calibri" w:cs="Calibri"/>
                      <w:color w:val="000000"/>
                      <w:sz w:val="22"/>
                      <w:szCs w:val="22"/>
                      <w:lang w:val="en-GB"/>
                    </w:rPr>
                  </w:rPrChange>
                </w:rPr>
                <w:t>352</w:t>
              </w:r>
            </w:ins>
          </w:p>
        </w:tc>
        <w:tc>
          <w:tcPr>
            <w:tcW w:w="984" w:type="dxa"/>
            <w:tcBorders>
              <w:top w:val="nil"/>
              <w:left w:val="nil"/>
              <w:bottom w:val="nil"/>
              <w:right w:val="nil"/>
            </w:tcBorders>
            <w:shd w:val="solid" w:color="FFFFFF" w:fill="auto"/>
          </w:tcPr>
          <w:p w14:paraId="070F1F2A" w14:textId="77777777" w:rsidR="00833F45" w:rsidRPr="005E4CBD" w:rsidRDefault="00833F45" w:rsidP="00833F45">
            <w:pPr>
              <w:autoSpaceDE w:val="0"/>
              <w:autoSpaceDN w:val="0"/>
              <w:adjustRightInd w:val="0"/>
              <w:spacing w:line="240" w:lineRule="auto"/>
              <w:ind w:firstLine="0"/>
              <w:jc w:val="right"/>
              <w:rPr>
                <w:ins w:id="171" w:author="Auteur"/>
                <w:rFonts w:ascii="Calibri" w:hAnsi="Calibri" w:cs="Calibri"/>
                <w:color w:val="000000"/>
                <w:sz w:val="16"/>
                <w:szCs w:val="16"/>
                <w:lang w:val="en-GB"/>
                <w:rPrChange w:id="172" w:author="Auteur">
                  <w:rPr>
                    <w:ins w:id="173" w:author="Auteur"/>
                    <w:rFonts w:ascii="Calibri" w:hAnsi="Calibri" w:cs="Calibri"/>
                    <w:color w:val="000000"/>
                    <w:sz w:val="22"/>
                    <w:szCs w:val="22"/>
                    <w:lang w:val="en-GB"/>
                  </w:rPr>
                </w:rPrChange>
              </w:rPr>
            </w:pPr>
            <w:ins w:id="174" w:author="Auteur">
              <w:r w:rsidRPr="005E4CBD">
                <w:rPr>
                  <w:rFonts w:ascii="Calibri" w:hAnsi="Calibri" w:cs="Calibri"/>
                  <w:color w:val="000000"/>
                  <w:sz w:val="16"/>
                  <w:szCs w:val="16"/>
                  <w:lang w:val="en-GB"/>
                  <w:rPrChange w:id="175" w:author="Auteur">
                    <w:rPr>
                      <w:rFonts w:ascii="Calibri" w:hAnsi="Calibri" w:cs="Calibri"/>
                      <w:color w:val="000000"/>
                      <w:sz w:val="22"/>
                      <w:szCs w:val="22"/>
                      <w:lang w:val="en-GB"/>
                    </w:rPr>
                  </w:rPrChange>
                </w:rPr>
                <w:t>476</w:t>
              </w:r>
            </w:ins>
          </w:p>
        </w:tc>
        <w:tc>
          <w:tcPr>
            <w:tcW w:w="984" w:type="dxa"/>
            <w:tcBorders>
              <w:top w:val="nil"/>
              <w:left w:val="nil"/>
              <w:bottom w:val="nil"/>
              <w:right w:val="nil"/>
            </w:tcBorders>
            <w:shd w:val="solid" w:color="FFFFFF" w:fill="auto"/>
          </w:tcPr>
          <w:p w14:paraId="6A2B512B" w14:textId="77777777" w:rsidR="00833F45" w:rsidRPr="005E4CBD" w:rsidRDefault="00833F45" w:rsidP="00833F45">
            <w:pPr>
              <w:autoSpaceDE w:val="0"/>
              <w:autoSpaceDN w:val="0"/>
              <w:adjustRightInd w:val="0"/>
              <w:spacing w:line="240" w:lineRule="auto"/>
              <w:ind w:firstLine="0"/>
              <w:jc w:val="right"/>
              <w:rPr>
                <w:ins w:id="176" w:author="Auteur"/>
                <w:rFonts w:ascii="Calibri" w:hAnsi="Calibri" w:cs="Calibri"/>
                <w:color w:val="000000"/>
                <w:sz w:val="16"/>
                <w:szCs w:val="16"/>
                <w:lang w:val="en-GB"/>
                <w:rPrChange w:id="177" w:author="Auteur">
                  <w:rPr>
                    <w:ins w:id="17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AD5C055" w14:textId="77777777" w:rsidR="00833F45" w:rsidRPr="005E4CBD" w:rsidRDefault="00833F45" w:rsidP="00833F45">
            <w:pPr>
              <w:autoSpaceDE w:val="0"/>
              <w:autoSpaceDN w:val="0"/>
              <w:adjustRightInd w:val="0"/>
              <w:spacing w:line="240" w:lineRule="auto"/>
              <w:ind w:firstLine="0"/>
              <w:jc w:val="right"/>
              <w:rPr>
                <w:ins w:id="179" w:author="Auteur"/>
                <w:rFonts w:ascii="Calibri" w:hAnsi="Calibri" w:cs="Calibri"/>
                <w:color w:val="000000"/>
                <w:sz w:val="16"/>
                <w:szCs w:val="16"/>
                <w:lang w:val="en-GB"/>
                <w:rPrChange w:id="180" w:author="Auteur">
                  <w:rPr>
                    <w:ins w:id="181"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5402AF6" w14:textId="77777777" w:rsidR="00833F45" w:rsidRPr="005E4CBD" w:rsidRDefault="00833F45" w:rsidP="00833F45">
            <w:pPr>
              <w:autoSpaceDE w:val="0"/>
              <w:autoSpaceDN w:val="0"/>
              <w:adjustRightInd w:val="0"/>
              <w:spacing w:line="240" w:lineRule="auto"/>
              <w:ind w:firstLine="0"/>
              <w:jc w:val="right"/>
              <w:rPr>
                <w:ins w:id="182" w:author="Auteur"/>
                <w:rFonts w:ascii="Calibri" w:hAnsi="Calibri" w:cs="Calibri"/>
                <w:color w:val="000000"/>
                <w:sz w:val="16"/>
                <w:szCs w:val="16"/>
                <w:lang w:val="en-GB"/>
                <w:rPrChange w:id="183" w:author="Auteur">
                  <w:rPr>
                    <w:ins w:id="184" w:author="Auteur"/>
                    <w:rFonts w:ascii="Calibri" w:hAnsi="Calibri" w:cs="Calibri"/>
                    <w:color w:val="000000"/>
                    <w:sz w:val="22"/>
                    <w:szCs w:val="22"/>
                    <w:lang w:val="en-GB"/>
                  </w:rPr>
                </w:rPrChange>
              </w:rPr>
            </w:pPr>
            <w:ins w:id="185" w:author="Auteur">
              <w:r w:rsidRPr="005E4CBD">
                <w:rPr>
                  <w:rFonts w:ascii="Calibri" w:hAnsi="Calibri" w:cs="Calibri"/>
                  <w:color w:val="000000"/>
                  <w:sz w:val="16"/>
                  <w:szCs w:val="16"/>
                  <w:lang w:val="en-GB"/>
                  <w:rPrChange w:id="186" w:author="Auteur">
                    <w:rPr>
                      <w:rFonts w:ascii="Calibri" w:hAnsi="Calibri" w:cs="Calibri"/>
                      <w:color w:val="000000"/>
                      <w:sz w:val="22"/>
                      <w:szCs w:val="22"/>
                      <w:lang w:val="en-GB"/>
                    </w:rPr>
                  </w:rPrChange>
                </w:rPr>
                <w:t>78</w:t>
              </w:r>
            </w:ins>
          </w:p>
        </w:tc>
        <w:tc>
          <w:tcPr>
            <w:tcW w:w="984" w:type="dxa"/>
            <w:tcBorders>
              <w:top w:val="nil"/>
              <w:left w:val="nil"/>
              <w:bottom w:val="nil"/>
              <w:right w:val="nil"/>
            </w:tcBorders>
            <w:shd w:val="solid" w:color="FFFFFF" w:fill="auto"/>
          </w:tcPr>
          <w:p w14:paraId="59BCEE0A" w14:textId="77777777" w:rsidR="00833F45" w:rsidRPr="005E4CBD" w:rsidRDefault="00833F45" w:rsidP="00833F45">
            <w:pPr>
              <w:autoSpaceDE w:val="0"/>
              <w:autoSpaceDN w:val="0"/>
              <w:adjustRightInd w:val="0"/>
              <w:spacing w:line="240" w:lineRule="auto"/>
              <w:ind w:firstLine="0"/>
              <w:jc w:val="right"/>
              <w:rPr>
                <w:ins w:id="187" w:author="Auteur"/>
                <w:rFonts w:ascii="Calibri" w:hAnsi="Calibri" w:cs="Calibri"/>
                <w:color w:val="000000"/>
                <w:sz w:val="16"/>
                <w:szCs w:val="16"/>
                <w:lang w:val="en-GB"/>
                <w:rPrChange w:id="188" w:author="Auteur">
                  <w:rPr>
                    <w:ins w:id="189" w:author="Auteur"/>
                    <w:rFonts w:ascii="Calibri" w:hAnsi="Calibri" w:cs="Calibri"/>
                    <w:color w:val="000000"/>
                    <w:sz w:val="22"/>
                    <w:szCs w:val="22"/>
                    <w:lang w:val="en-GB"/>
                  </w:rPr>
                </w:rPrChange>
              </w:rPr>
            </w:pPr>
            <w:ins w:id="190" w:author="Auteur">
              <w:r w:rsidRPr="005E4CBD">
                <w:rPr>
                  <w:rFonts w:ascii="Calibri" w:hAnsi="Calibri" w:cs="Calibri"/>
                  <w:color w:val="000000"/>
                  <w:sz w:val="16"/>
                  <w:szCs w:val="16"/>
                  <w:lang w:val="en-GB"/>
                  <w:rPrChange w:id="191" w:author="Auteur">
                    <w:rPr>
                      <w:rFonts w:ascii="Calibri" w:hAnsi="Calibri" w:cs="Calibri"/>
                      <w:color w:val="000000"/>
                      <w:sz w:val="22"/>
                      <w:szCs w:val="22"/>
                      <w:lang w:val="en-GB"/>
                    </w:rPr>
                  </w:rPrChange>
                </w:rPr>
                <w:t>205</w:t>
              </w:r>
            </w:ins>
          </w:p>
        </w:tc>
        <w:tc>
          <w:tcPr>
            <w:tcW w:w="984" w:type="dxa"/>
            <w:tcBorders>
              <w:top w:val="nil"/>
              <w:left w:val="nil"/>
              <w:bottom w:val="nil"/>
              <w:right w:val="single" w:sz="6" w:space="0" w:color="auto"/>
            </w:tcBorders>
            <w:shd w:val="solid" w:color="FFFFFF" w:fill="auto"/>
          </w:tcPr>
          <w:p w14:paraId="4004EB32" w14:textId="77777777" w:rsidR="00833F45" w:rsidRPr="005E4CBD" w:rsidRDefault="00833F45" w:rsidP="00833F45">
            <w:pPr>
              <w:autoSpaceDE w:val="0"/>
              <w:autoSpaceDN w:val="0"/>
              <w:adjustRightInd w:val="0"/>
              <w:spacing w:line="240" w:lineRule="auto"/>
              <w:ind w:firstLine="0"/>
              <w:jc w:val="right"/>
              <w:rPr>
                <w:ins w:id="192" w:author="Auteur"/>
                <w:rFonts w:ascii="Calibri" w:hAnsi="Calibri" w:cs="Calibri"/>
                <w:color w:val="000000"/>
                <w:sz w:val="16"/>
                <w:szCs w:val="16"/>
                <w:lang w:val="en-GB"/>
                <w:rPrChange w:id="193" w:author="Auteur">
                  <w:rPr>
                    <w:ins w:id="19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17BFB6C8" w14:textId="77777777" w:rsidR="00833F45" w:rsidRPr="005E4CBD" w:rsidRDefault="00833F45" w:rsidP="00833F45">
            <w:pPr>
              <w:autoSpaceDE w:val="0"/>
              <w:autoSpaceDN w:val="0"/>
              <w:adjustRightInd w:val="0"/>
              <w:spacing w:line="240" w:lineRule="auto"/>
              <w:ind w:firstLine="0"/>
              <w:jc w:val="left"/>
              <w:rPr>
                <w:ins w:id="195" w:author="Auteur"/>
                <w:rFonts w:ascii="Calibri" w:hAnsi="Calibri" w:cs="Calibri"/>
                <w:color w:val="000000"/>
                <w:sz w:val="16"/>
                <w:szCs w:val="16"/>
                <w:lang w:val="en-GB"/>
                <w:rPrChange w:id="196" w:author="Auteur">
                  <w:rPr>
                    <w:ins w:id="197" w:author="Auteur"/>
                    <w:rFonts w:ascii="Calibri" w:hAnsi="Calibri" w:cs="Calibri"/>
                    <w:color w:val="000000"/>
                    <w:sz w:val="22"/>
                    <w:szCs w:val="22"/>
                    <w:lang w:val="en-GB"/>
                  </w:rPr>
                </w:rPrChange>
              </w:rPr>
            </w:pPr>
            <w:ins w:id="198" w:author="Auteur">
              <w:r w:rsidRPr="005E4CBD">
                <w:rPr>
                  <w:rFonts w:ascii="Calibri" w:hAnsi="Calibri" w:cs="Calibri"/>
                  <w:color w:val="000000"/>
                  <w:sz w:val="16"/>
                  <w:szCs w:val="16"/>
                  <w:lang w:val="en-GB"/>
                  <w:rPrChange w:id="199" w:author="Auteur">
                    <w:rPr>
                      <w:rFonts w:ascii="Calibri" w:hAnsi="Calibri" w:cs="Calibri"/>
                      <w:color w:val="000000"/>
                      <w:sz w:val="22"/>
                      <w:szCs w:val="22"/>
                      <w:lang w:val="en-GB"/>
                    </w:rPr>
                  </w:rPrChange>
                </w:rPr>
                <w:t>1880 census</w:t>
              </w:r>
            </w:ins>
          </w:p>
        </w:tc>
      </w:tr>
      <w:tr w:rsidR="00833F45" w:rsidRPr="00833F45" w14:paraId="65CB40D9" w14:textId="77777777" w:rsidTr="00833F45">
        <w:trPr>
          <w:trHeight w:val="290"/>
          <w:ins w:id="200" w:author="Auteur"/>
        </w:trPr>
        <w:tc>
          <w:tcPr>
            <w:tcW w:w="984" w:type="dxa"/>
            <w:tcBorders>
              <w:top w:val="nil"/>
              <w:left w:val="single" w:sz="6" w:space="0" w:color="auto"/>
              <w:bottom w:val="nil"/>
              <w:right w:val="nil"/>
            </w:tcBorders>
            <w:shd w:val="clear" w:color="auto" w:fill="E7E6E6" w:themeFill="background2"/>
          </w:tcPr>
          <w:p w14:paraId="4962BBFD" w14:textId="77777777" w:rsidR="00833F45" w:rsidRPr="005E4CBD" w:rsidRDefault="00833F45" w:rsidP="00833F45">
            <w:pPr>
              <w:autoSpaceDE w:val="0"/>
              <w:autoSpaceDN w:val="0"/>
              <w:adjustRightInd w:val="0"/>
              <w:spacing w:line="240" w:lineRule="auto"/>
              <w:ind w:firstLine="0"/>
              <w:jc w:val="right"/>
              <w:rPr>
                <w:ins w:id="201" w:author="Auteur"/>
                <w:rFonts w:ascii="Calibri" w:hAnsi="Calibri" w:cs="Calibri"/>
                <w:color w:val="000000"/>
                <w:sz w:val="16"/>
                <w:szCs w:val="16"/>
                <w:lang w:val="en-GB"/>
                <w:rPrChange w:id="202" w:author="Auteur">
                  <w:rPr>
                    <w:ins w:id="203" w:author="Auteur"/>
                    <w:rFonts w:ascii="Calibri" w:hAnsi="Calibri" w:cs="Calibri"/>
                    <w:color w:val="000000"/>
                    <w:sz w:val="22"/>
                    <w:szCs w:val="22"/>
                    <w:lang w:val="en-GB"/>
                  </w:rPr>
                </w:rPrChange>
              </w:rPr>
            </w:pPr>
            <w:ins w:id="204" w:author="Auteur">
              <w:r w:rsidRPr="005E4CBD">
                <w:rPr>
                  <w:rFonts w:ascii="Calibri" w:hAnsi="Calibri" w:cs="Calibri"/>
                  <w:color w:val="000000"/>
                  <w:sz w:val="16"/>
                  <w:szCs w:val="16"/>
                  <w:lang w:val="en-GB"/>
                  <w:rPrChange w:id="205" w:author="Auteur">
                    <w:rPr>
                      <w:rFonts w:ascii="Calibri" w:hAnsi="Calibri" w:cs="Calibri"/>
                      <w:color w:val="000000"/>
                      <w:sz w:val="22"/>
                      <w:szCs w:val="22"/>
                      <w:lang w:val="en-GB"/>
                    </w:rPr>
                  </w:rPrChange>
                </w:rPr>
                <w:t>1923</w:t>
              </w:r>
            </w:ins>
          </w:p>
        </w:tc>
        <w:tc>
          <w:tcPr>
            <w:tcW w:w="984" w:type="dxa"/>
            <w:tcBorders>
              <w:top w:val="nil"/>
              <w:left w:val="single" w:sz="6" w:space="0" w:color="auto"/>
              <w:bottom w:val="nil"/>
              <w:right w:val="nil"/>
            </w:tcBorders>
            <w:shd w:val="clear" w:color="auto" w:fill="E7E6E6" w:themeFill="background2"/>
          </w:tcPr>
          <w:p w14:paraId="6BD2A602" w14:textId="77777777" w:rsidR="00833F45" w:rsidRPr="005E4CBD" w:rsidRDefault="00833F45" w:rsidP="00833F45">
            <w:pPr>
              <w:autoSpaceDE w:val="0"/>
              <w:autoSpaceDN w:val="0"/>
              <w:adjustRightInd w:val="0"/>
              <w:spacing w:line="240" w:lineRule="auto"/>
              <w:ind w:firstLine="0"/>
              <w:jc w:val="right"/>
              <w:rPr>
                <w:ins w:id="206" w:author="Auteur"/>
                <w:rFonts w:ascii="Calibri" w:hAnsi="Calibri" w:cs="Calibri"/>
                <w:color w:val="000000"/>
                <w:sz w:val="16"/>
                <w:szCs w:val="16"/>
                <w:lang w:val="en-GB"/>
                <w:rPrChange w:id="207" w:author="Auteur">
                  <w:rPr>
                    <w:ins w:id="20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B379769" w14:textId="77777777" w:rsidR="00833F45" w:rsidRPr="005E4CBD" w:rsidRDefault="00833F45" w:rsidP="00833F45">
            <w:pPr>
              <w:autoSpaceDE w:val="0"/>
              <w:autoSpaceDN w:val="0"/>
              <w:adjustRightInd w:val="0"/>
              <w:spacing w:line="240" w:lineRule="auto"/>
              <w:ind w:firstLine="0"/>
              <w:jc w:val="right"/>
              <w:rPr>
                <w:ins w:id="209" w:author="Auteur"/>
                <w:rFonts w:ascii="Calibri" w:hAnsi="Calibri" w:cs="Calibri"/>
                <w:color w:val="000000"/>
                <w:sz w:val="16"/>
                <w:szCs w:val="16"/>
                <w:lang w:val="en-GB"/>
                <w:rPrChange w:id="210" w:author="Auteur">
                  <w:rPr>
                    <w:ins w:id="21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EB85435" w14:textId="77777777" w:rsidR="00833F45" w:rsidRPr="005E4CBD" w:rsidRDefault="00833F45" w:rsidP="00833F45">
            <w:pPr>
              <w:autoSpaceDE w:val="0"/>
              <w:autoSpaceDN w:val="0"/>
              <w:adjustRightInd w:val="0"/>
              <w:spacing w:line="240" w:lineRule="auto"/>
              <w:ind w:firstLine="0"/>
              <w:jc w:val="right"/>
              <w:rPr>
                <w:ins w:id="212" w:author="Auteur"/>
                <w:rFonts w:ascii="Calibri" w:hAnsi="Calibri" w:cs="Calibri"/>
                <w:color w:val="000000"/>
                <w:sz w:val="16"/>
                <w:szCs w:val="16"/>
                <w:lang w:val="en-GB"/>
                <w:rPrChange w:id="213" w:author="Auteur">
                  <w:rPr>
                    <w:ins w:id="214" w:author="Auteur"/>
                    <w:rFonts w:ascii="Calibri" w:hAnsi="Calibri" w:cs="Calibri"/>
                    <w:color w:val="000000"/>
                    <w:sz w:val="22"/>
                    <w:szCs w:val="22"/>
                    <w:lang w:val="en-GB"/>
                  </w:rPr>
                </w:rPrChange>
              </w:rPr>
            </w:pPr>
            <w:ins w:id="215" w:author="Auteur">
              <w:r w:rsidRPr="005E4CBD">
                <w:rPr>
                  <w:rFonts w:ascii="Calibri" w:hAnsi="Calibri" w:cs="Calibri"/>
                  <w:color w:val="000000"/>
                  <w:sz w:val="16"/>
                  <w:szCs w:val="16"/>
                  <w:lang w:val="en-GB"/>
                  <w:rPrChange w:id="216" w:author="Auteur">
                    <w:rPr>
                      <w:rFonts w:ascii="Calibri" w:hAnsi="Calibri" w:cs="Calibri"/>
                      <w:color w:val="000000"/>
                      <w:sz w:val="22"/>
                      <w:szCs w:val="22"/>
                      <w:lang w:val="en-GB"/>
                    </w:rPr>
                  </w:rPrChange>
                </w:rPr>
                <w:t>500</w:t>
              </w:r>
            </w:ins>
          </w:p>
        </w:tc>
        <w:tc>
          <w:tcPr>
            <w:tcW w:w="984" w:type="dxa"/>
            <w:tcBorders>
              <w:top w:val="nil"/>
              <w:left w:val="nil"/>
              <w:bottom w:val="nil"/>
              <w:right w:val="nil"/>
            </w:tcBorders>
            <w:shd w:val="clear" w:color="auto" w:fill="E7E6E6" w:themeFill="background2"/>
          </w:tcPr>
          <w:p w14:paraId="308376E2" w14:textId="77777777" w:rsidR="00833F45" w:rsidRPr="005E4CBD" w:rsidRDefault="00833F45" w:rsidP="00833F45">
            <w:pPr>
              <w:autoSpaceDE w:val="0"/>
              <w:autoSpaceDN w:val="0"/>
              <w:adjustRightInd w:val="0"/>
              <w:spacing w:line="240" w:lineRule="auto"/>
              <w:ind w:firstLine="0"/>
              <w:jc w:val="right"/>
              <w:rPr>
                <w:ins w:id="217" w:author="Auteur"/>
                <w:rFonts w:ascii="Calibri" w:hAnsi="Calibri" w:cs="Calibri"/>
                <w:color w:val="000000"/>
                <w:sz w:val="16"/>
                <w:szCs w:val="16"/>
                <w:lang w:val="en-GB"/>
                <w:rPrChange w:id="218" w:author="Auteur">
                  <w:rPr>
                    <w:ins w:id="219" w:author="Auteur"/>
                    <w:rFonts w:ascii="Calibri" w:hAnsi="Calibri" w:cs="Calibri"/>
                    <w:color w:val="000000"/>
                    <w:sz w:val="22"/>
                    <w:szCs w:val="22"/>
                    <w:lang w:val="en-GB"/>
                  </w:rPr>
                </w:rPrChange>
              </w:rPr>
            </w:pPr>
            <w:ins w:id="220" w:author="Auteur">
              <w:r w:rsidRPr="005E4CBD">
                <w:rPr>
                  <w:rFonts w:ascii="Calibri" w:hAnsi="Calibri" w:cs="Calibri"/>
                  <w:color w:val="000000"/>
                  <w:sz w:val="16"/>
                  <w:szCs w:val="16"/>
                  <w:lang w:val="en-GB"/>
                  <w:rPrChange w:id="221" w:author="Auteur">
                    <w:rPr>
                      <w:rFonts w:ascii="Calibri" w:hAnsi="Calibri" w:cs="Calibri"/>
                      <w:color w:val="000000"/>
                      <w:sz w:val="22"/>
                      <w:szCs w:val="22"/>
                      <w:lang w:val="en-GB"/>
                    </w:rPr>
                  </w:rPrChange>
                </w:rPr>
                <w:t>517</w:t>
              </w:r>
            </w:ins>
          </w:p>
        </w:tc>
        <w:tc>
          <w:tcPr>
            <w:tcW w:w="984" w:type="dxa"/>
            <w:tcBorders>
              <w:top w:val="nil"/>
              <w:left w:val="nil"/>
              <w:bottom w:val="nil"/>
              <w:right w:val="nil"/>
            </w:tcBorders>
            <w:shd w:val="clear" w:color="auto" w:fill="E7E6E6" w:themeFill="background2"/>
          </w:tcPr>
          <w:p w14:paraId="3E7478DE" w14:textId="77777777" w:rsidR="00833F45" w:rsidRPr="005E4CBD" w:rsidRDefault="00833F45" w:rsidP="00833F45">
            <w:pPr>
              <w:autoSpaceDE w:val="0"/>
              <w:autoSpaceDN w:val="0"/>
              <w:adjustRightInd w:val="0"/>
              <w:spacing w:line="240" w:lineRule="auto"/>
              <w:ind w:firstLine="0"/>
              <w:jc w:val="right"/>
              <w:rPr>
                <w:ins w:id="222" w:author="Auteur"/>
                <w:rFonts w:ascii="Calibri" w:hAnsi="Calibri" w:cs="Calibri"/>
                <w:color w:val="000000"/>
                <w:sz w:val="16"/>
                <w:szCs w:val="16"/>
                <w:lang w:val="en-GB"/>
                <w:rPrChange w:id="223" w:author="Auteur">
                  <w:rPr>
                    <w:ins w:id="22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54DC267" w14:textId="77777777" w:rsidR="00833F45" w:rsidRPr="005E4CBD" w:rsidRDefault="00833F45" w:rsidP="00833F45">
            <w:pPr>
              <w:autoSpaceDE w:val="0"/>
              <w:autoSpaceDN w:val="0"/>
              <w:adjustRightInd w:val="0"/>
              <w:spacing w:line="240" w:lineRule="auto"/>
              <w:ind w:firstLine="0"/>
              <w:jc w:val="right"/>
              <w:rPr>
                <w:ins w:id="225" w:author="Auteur"/>
                <w:rFonts w:ascii="Calibri" w:hAnsi="Calibri" w:cs="Calibri"/>
                <w:color w:val="000000"/>
                <w:sz w:val="16"/>
                <w:szCs w:val="16"/>
                <w:lang w:val="en-GB"/>
                <w:rPrChange w:id="226" w:author="Auteur">
                  <w:rPr>
                    <w:ins w:id="22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327B684" w14:textId="77777777" w:rsidR="00833F45" w:rsidRPr="005E4CBD" w:rsidRDefault="00833F45" w:rsidP="00833F45">
            <w:pPr>
              <w:autoSpaceDE w:val="0"/>
              <w:autoSpaceDN w:val="0"/>
              <w:adjustRightInd w:val="0"/>
              <w:spacing w:line="240" w:lineRule="auto"/>
              <w:ind w:firstLine="0"/>
              <w:jc w:val="right"/>
              <w:rPr>
                <w:ins w:id="228" w:author="Auteur"/>
                <w:rFonts w:ascii="Calibri" w:hAnsi="Calibri" w:cs="Calibri"/>
                <w:color w:val="000000"/>
                <w:sz w:val="16"/>
                <w:szCs w:val="16"/>
                <w:lang w:val="en-GB"/>
                <w:rPrChange w:id="229" w:author="Auteur">
                  <w:rPr>
                    <w:ins w:id="23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591E2A3" w14:textId="77777777" w:rsidR="00833F45" w:rsidRPr="005E4CBD" w:rsidRDefault="00833F45" w:rsidP="00833F45">
            <w:pPr>
              <w:autoSpaceDE w:val="0"/>
              <w:autoSpaceDN w:val="0"/>
              <w:adjustRightInd w:val="0"/>
              <w:spacing w:line="240" w:lineRule="auto"/>
              <w:ind w:firstLine="0"/>
              <w:jc w:val="right"/>
              <w:rPr>
                <w:ins w:id="231" w:author="Auteur"/>
                <w:rFonts w:ascii="Calibri" w:hAnsi="Calibri" w:cs="Calibri"/>
                <w:color w:val="000000"/>
                <w:sz w:val="16"/>
                <w:szCs w:val="16"/>
                <w:lang w:val="en-GB"/>
                <w:rPrChange w:id="232" w:author="Auteur">
                  <w:rPr>
                    <w:ins w:id="233"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48B04448" w14:textId="77777777" w:rsidR="00833F45" w:rsidRPr="005E4CBD" w:rsidRDefault="00833F45" w:rsidP="00833F45">
            <w:pPr>
              <w:autoSpaceDE w:val="0"/>
              <w:autoSpaceDN w:val="0"/>
              <w:adjustRightInd w:val="0"/>
              <w:spacing w:line="240" w:lineRule="auto"/>
              <w:ind w:firstLine="0"/>
              <w:jc w:val="right"/>
              <w:rPr>
                <w:ins w:id="234" w:author="Auteur"/>
                <w:rFonts w:ascii="Calibri" w:hAnsi="Calibri" w:cs="Calibri"/>
                <w:color w:val="000000"/>
                <w:sz w:val="16"/>
                <w:szCs w:val="16"/>
                <w:lang w:val="en-GB"/>
                <w:rPrChange w:id="235" w:author="Auteur">
                  <w:rPr>
                    <w:ins w:id="236"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2D38596C" w14:textId="77777777" w:rsidR="00833F45" w:rsidRPr="005E4CBD" w:rsidRDefault="00833F45" w:rsidP="00833F45">
            <w:pPr>
              <w:autoSpaceDE w:val="0"/>
              <w:autoSpaceDN w:val="0"/>
              <w:adjustRightInd w:val="0"/>
              <w:spacing w:line="240" w:lineRule="auto"/>
              <w:ind w:firstLine="0"/>
              <w:jc w:val="left"/>
              <w:rPr>
                <w:ins w:id="237" w:author="Auteur"/>
                <w:rFonts w:ascii="Calibri" w:hAnsi="Calibri" w:cs="Calibri"/>
                <w:color w:val="000000"/>
                <w:sz w:val="16"/>
                <w:szCs w:val="16"/>
                <w:lang w:val="en-GB"/>
                <w:rPrChange w:id="238" w:author="Auteur">
                  <w:rPr>
                    <w:ins w:id="239" w:author="Auteur"/>
                    <w:rFonts w:ascii="Calibri" w:hAnsi="Calibri" w:cs="Calibri"/>
                    <w:color w:val="000000"/>
                    <w:sz w:val="22"/>
                    <w:szCs w:val="22"/>
                    <w:lang w:val="en-GB"/>
                  </w:rPr>
                </w:rPrChange>
              </w:rPr>
            </w:pPr>
            <w:ins w:id="240" w:author="Auteur">
              <w:r w:rsidRPr="005E4CBD">
                <w:rPr>
                  <w:rFonts w:ascii="Calibri" w:hAnsi="Calibri" w:cs="Calibri"/>
                  <w:color w:val="000000"/>
                  <w:sz w:val="16"/>
                  <w:szCs w:val="16"/>
                  <w:lang w:val="en-GB"/>
                  <w:rPrChange w:id="241" w:author="Auteur">
                    <w:rPr>
                      <w:rFonts w:ascii="Calibri" w:hAnsi="Calibri" w:cs="Calibri"/>
                      <w:color w:val="000000"/>
                      <w:sz w:val="22"/>
                      <w:szCs w:val="22"/>
                      <w:lang w:val="en-GB"/>
                    </w:rPr>
                  </w:rPrChange>
                </w:rPr>
                <w:t>Wilcox et al.</w:t>
              </w:r>
            </w:ins>
          </w:p>
        </w:tc>
      </w:tr>
      <w:tr w:rsidR="00833F45" w:rsidRPr="00833F45" w14:paraId="351F8D7B" w14:textId="77777777" w:rsidTr="00833F45">
        <w:trPr>
          <w:trHeight w:val="290"/>
          <w:ins w:id="242" w:author="Auteur"/>
        </w:trPr>
        <w:tc>
          <w:tcPr>
            <w:tcW w:w="984" w:type="dxa"/>
            <w:tcBorders>
              <w:top w:val="nil"/>
              <w:left w:val="single" w:sz="6" w:space="0" w:color="auto"/>
              <w:bottom w:val="nil"/>
              <w:right w:val="nil"/>
            </w:tcBorders>
            <w:shd w:val="solid" w:color="FFFFFF" w:fill="auto"/>
          </w:tcPr>
          <w:p w14:paraId="4183C303" w14:textId="77777777" w:rsidR="00833F45" w:rsidRPr="005E4CBD" w:rsidRDefault="00833F45" w:rsidP="00833F45">
            <w:pPr>
              <w:autoSpaceDE w:val="0"/>
              <w:autoSpaceDN w:val="0"/>
              <w:adjustRightInd w:val="0"/>
              <w:spacing w:line="240" w:lineRule="auto"/>
              <w:ind w:firstLine="0"/>
              <w:jc w:val="right"/>
              <w:rPr>
                <w:ins w:id="243" w:author="Auteur"/>
                <w:rFonts w:ascii="Calibri" w:hAnsi="Calibri" w:cs="Calibri"/>
                <w:color w:val="000000"/>
                <w:sz w:val="16"/>
                <w:szCs w:val="16"/>
                <w:lang w:val="en-GB"/>
                <w:rPrChange w:id="244" w:author="Auteur">
                  <w:rPr>
                    <w:ins w:id="245" w:author="Auteur"/>
                    <w:rFonts w:ascii="Calibri" w:hAnsi="Calibri" w:cs="Calibri"/>
                    <w:color w:val="000000"/>
                    <w:sz w:val="22"/>
                    <w:szCs w:val="22"/>
                    <w:lang w:val="en-GB"/>
                  </w:rPr>
                </w:rPrChange>
              </w:rPr>
            </w:pPr>
            <w:ins w:id="246" w:author="Auteur">
              <w:r w:rsidRPr="005E4CBD">
                <w:rPr>
                  <w:rFonts w:ascii="Calibri" w:hAnsi="Calibri" w:cs="Calibri"/>
                  <w:color w:val="000000"/>
                  <w:sz w:val="16"/>
                  <w:szCs w:val="16"/>
                  <w:lang w:val="en-GB"/>
                  <w:rPrChange w:id="247" w:author="Auteur">
                    <w:rPr>
                      <w:rFonts w:ascii="Calibri" w:hAnsi="Calibri" w:cs="Calibri"/>
                      <w:color w:val="000000"/>
                      <w:sz w:val="22"/>
                      <w:szCs w:val="22"/>
                      <w:lang w:val="en-GB"/>
                    </w:rPr>
                  </w:rPrChange>
                </w:rPr>
                <w:t>1925</w:t>
              </w:r>
            </w:ins>
          </w:p>
        </w:tc>
        <w:tc>
          <w:tcPr>
            <w:tcW w:w="984" w:type="dxa"/>
            <w:tcBorders>
              <w:top w:val="nil"/>
              <w:left w:val="single" w:sz="6" w:space="0" w:color="auto"/>
              <w:bottom w:val="nil"/>
              <w:right w:val="nil"/>
            </w:tcBorders>
            <w:shd w:val="solid" w:color="FFFFFF" w:fill="auto"/>
          </w:tcPr>
          <w:p w14:paraId="76DD1F6E" w14:textId="77777777" w:rsidR="00833F45" w:rsidRPr="005E4CBD" w:rsidRDefault="00833F45" w:rsidP="00833F45">
            <w:pPr>
              <w:autoSpaceDE w:val="0"/>
              <w:autoSpaceDN w:val="0"/>
              <w:adjustRightInd w:val="0"/>
              <w:spacing w:line="240" w:lineRule="auto"/>
              <w:ind w:firstLine="0"/>
              <w:jc w:val="right"/>
              <w:rPr>
                <w:ins w:id="248" w:author="Auteur"/>
                <w:rFonts w:ascii="Calibri" w:hAnsi="Calibri" w:cs="Calibri"/>
                <w:color w:val="000000"/>
                <w:sz w:val="16"/>
                <w:szCs w:val="16"/>
                <w:lang w:val="en-GB"/>
                <w:rPrChange w:id="249" w:author="Auteur">
                  <w:rPr>
                    <w:ins w:id="25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C0BBAE5" w14:textId="77777777" w:rsidR="00833F45" w:rsidRPr="005E4CBD" w:rsidRDefault="00833F45" w:rsidP="00833F45">
            <w:pPr>
              <w:autoSpaceDE w:val="0"/>
              <w:autoSpaceDN w:val="0"/>
              <w:adjustRightInd w:val="0"/>
              <w:spacing w:line="240" w:lineRule="auto"/>
              <w:ind w:firstLine="0"/>
              <w:jc w:val="right"/>
              <w:rPr>
                <w:ins w:id="251" w:author="Auteur"/>
                <w:rFonts w:ascii="Calibri" w:hAnsi="Calibri" w:cs="Calibri"/>
                <w:color w:val="000000"/>
                <w:sz w:val="16"/>
                <w:szCs w:val="16"/>
                <w:lang w:val="en-GB"/>
                <w:rPrChange w:id="252" w:author="Auteur">
                  <w:rPr>
                    <w:ins w:id="25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90DA774" w14:textId="77777777" w:rsidR="00833F45" w:rsidRPr="005E4CBD" w:rsidRDefault="00833F45" w:rsidP="00833F45">
            <w:pPr>
              <w:autoSpaceDE w:val="0"/>
              <w:autoSpaceDN w:val="0"/>
              <w:adjustRightInd w:val="0"/>
              <w:spacing w:line="240" w:lineRule="auto"/>
              <w:ind w:firstLine="0"/>
              <w:jc w:val="right"/>
              <w:rPr>
                <w:ins w:id="254" w:author="Auteur"/>
                <w:rFonts w:ascii="Calibri" w:hAnsi="Calibri" w:cs="Calibri"/>
                <w:color w:val="000000"/>
                <w:sz w:val="16"/>
                <w:szCs w:val="16"/>
                <w:lang w:val="en-GB"/>
                <w:rPrChange w:id="255" w:author="Auteur">
                  <w:rPr>
                    <w:ins w:id="25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BDDD2D2" w14:textId="77777777" w:rsidR="00833F45" w:rsidRPr="005E4CBD" w:rsidRDefault="00833F45" w:rsidP="00833F45">
            <w:pPr>
              <w:autoSpaceDE w:val="0"/>
              <w:autoSpaceDN w:val="0"/>
              <w:adjustRightInd w:val="0"/>
              <w:spacing w:line="240" w:lineRule="auto"/>
              <w:ind w:firstLine="0"/>
              <w:jc w:val="right"/>
              <w:rPr>
                <w:ins w:id="257" w:author="Auteur"/>
                <w:rFonts w:ascii="Calibri" w:hAnsi="Calibri" w:cs="Calibri"/>
                <w:color w:val="000000"/>
                <w:sz w:val="16"/>
                <w:szCs w:val="16"/>
                <w:lang w:val="en-GB"/>
                <w:rPrChange w:id="258" w:author="Auteur">
                  <w:rPr>
                    <w:ins w:id="25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7EDBFA5" w14:textId="77777777" w:rsidR="00833F45" w:rsidRPr="005E4CBD" w:rsidRDefault="00833F45" w:rsidP="00833F45">
            <w:pPr>
              <w:autoSpaceDE w:val="0"/>
              <w:autoSpaceDN w:val="0"/>
              <w:adjustRightInd w:val="0"/>
              <w:spacing w:line="240" w:lineRule="auto"/>
              <w:ind w:firstLine="0"/>
              <w:jc w:val="right"/>
              <w:rPr>
                <w:ins w:id="260" w:author="Auteur"/>
                <w:rFonts w:ascii="Calibri" w:hAnsi="Calibri" w:cs="Calibri"/>
                <w:color w:val="000000"/>
                <w:sz w:val="16"/>
                <w:szCs w:val="16"/>
                <w:lang w:val="en-GB"/>
                <w:rPrChange w:id="261" w:author="Auteur">
                  <w:rPr>
                    <w:ins w:id="26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6DDF26F" w14:textId="77777777" w:rsidR="00833F45" w:rsidRPr="005E4CBD" w:rsidRDefault="00833F45" w:rsidP="00833F45">
            <w:pPr>
              <w:autoSpaceDE w:val="0"/>
              <w:autoSpaceDN w:val="0"/>
              <w:adjustRightInd w:val="0"/>
              <w:spacing w:line="240" w:lineRule="auto"/>
              <w:ind w:firstLine="0"/>
              <w:jc w:val="right"/>
              <w:rPr>
                <w:ins w:id="263" w:author="Auteur"/>
                <w:rFonts w:ascii="Calibri" w:hAnsi="Calibri" w:cs="Calibri"/>
                <w:color w:val="000000"/>
                <w:sz w:val="16"/>
                <w:szCs w:val="16"/>
                <w:lang w:val="en-GB"/>
                <w:rPrChange w:id="264" w:author="Auteur">
                  <w:rPr>
                    <w:ins w:id="26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BAA6FD3" w14:textId="77777777" w:rsidR="00833F45" w:rsidRPr="005E4CBD" w:rsidRDefault="00833F45" w:rsidP="00833F45">
            <w:pPr>
              <w:autoSpaceDE w:val="0"/>
              <w:autoSpaceDN w:val="0"/>
              <w:adjustRightInd w:val="0"/>
              <w:spacing w:line="240" w:lineRule="auto"/>
              <w:ind w:firstLine="0"/>
              <w:jc w:val="right"/>
              <w:rPr>
                <w:ins w:id="266" w:author="Auteur"/>
                <w:rFonts w:ascii="Calibri" w:hAnsi="Calibri" w:cs="Calibri"/>
                <w:color w:val="000000"/>
                <w:sz w:val="16"/>
                <w:szCs w:val="16"/>
                <w:lang w:val="en-GB"/>
                <w:rPrChange w:id="267" w:author="Auteur">
                  <w:rPr>
                    <w:ins w:id="268" w:author="Auteur"/>
                    <w:rFonts w:ascii="Calibri" w:hAnsi="Calibri" w:cs="Calibri"/>
                    <w:color w:val="000000"/>
                    <w:sz w:val="22"/>
                    <w:szCs w:val="22"/>
                    <w:lang w:val="en-GB"/>
                  </w:rPr>
                </w:rPrChange>
              </w:rPr>
            </w:pPr>
            <w:ins w:id="269" w:author="Auteur">
              <w:r w:rsidRPr="005E4CBD">
                <w:rPr>
                  <w:rFonts w:ascii="Calibri" w:hAnsi="Calibri" w:cs="Calibri"/>
                  <w:color w:val="000000"/>
                  <w:sz w:val="16"/>
                  <w:szCs w:val="16"/>
                  <w:lang w:val="en-GB"/>
                  <w:rPrChange w:id="270" w:author="Auteur">
                    <w:rPr>
                      <w:rFonts w:ascii="Calibri" w:hAnsi="Calibri" w:cs="Calibri"/>
                      <w:color w:val="000000"/>
                      <w:sz w:val="22"/>
                      <w:szCs w:val="22"/>
                      <w:lang w:val="en-GB"/>
                    </w:rPr>
                  </w:rPrChange>
                </w:rPr>
                <w:t>41</w:t>
              </w:r>
            </w:ins>
          </w:p>
        </w:tc>
        <w:tc>
          <w:tcPr>
            <w:tcW w:w="984" w:type="dxa"/>
            <w:tcBorders>
              <w:top w:val="nil"/>
              <w:left w:val="nil"/>
              <w:bottom w:val="nil"/>
              <w:right w:val="nil"/>
            </w:tcBorders>
            <w:shd w:val="solid" w:color="FFFFFF" w:fill="auto"/>
          </w:tcPr>
          <w:p w14:paraId="5490FA3F" w14:textId="77777777" w:rsidR="00833F45" w:rsidRPr="005E4CBD" w:rsidRDefault="00833F45" w:rsidP="00833F45">
            <w:pPr>
              <w:autoSpaceDE w:val="0"/>
              <w:autoSpaceDN w:val="0"/>
              <w:adjustRightInd w:val="0"/>
              <w:spacing w:line="240" w:lineRule="auto"/>
              <w:ind w:firstLine="0"/>
              <w:jc w:val="right"/>
              <w:rPr>
                <w:ins w:id="271" w:author="Auteur"/>
                <w:rFonts w:ascii="Calibri" w:hAnsi="Calibri" w:cs="Calibri"/>
                <w:color w:val="000000"/>
                <w:sz w:val="16"/>
                <w:szCs w:val="16"/>
                <w:lang w:val="en-GB"/>
                <w:rPrChange w:id="272" w:author="Auteur">
                  <w:rPr>
                    <w:ins w:id="273" w:author="Auteur"/>
                    <w:rFonts w:ascii="Calibri" w:hAnsi="Calibri" w:cs="Calibri"/>
                    <w:color w:val="000000"/>
                    <w:sz w:val="22"/>
                    <w:szCs w:val="22"/>
                    <w:lang w:val="en-GB"/>
                  </w:rPr>
                </w:rPrChange>
              </w:rPr>
            </w:pPr>
            <w:ins w:id="274" w:author="Auteur">
              <w:r w:rsidRPr="005E4CBD">
                <w:rPr>
                  <w:rFonts w:ascii="Calibri" w:hAnsi="Calibri" w:cs="Calibri"/>
                  <w:color w:val="000000"/>
                  <w:sz w:val="16"/>
                  <w:szCs w:val="16"/>
                  <w:lang w:val="en-GB"/>
                  <w:rPrChange w:id="275" w:author="Auteur">
                    <w:rPr>
                      <w:rFonts w:ascii="Calibri" w:hAnsi="Calibri" w:cs="Calibri"/>
                      <w:color w:val="000000"/>
                      <w:sz w:val="22"/>
                      <w:szCs w:val="22"/>
                      <w:lang w:val="en-GB"/>
                    </w:rPr>
                  </w:rPrChange>
                </w:rPr>
                <w:t>106</w:t>
              </w:r>
            </w:ins>
          </w:p>
        </w:tc>
        <w:tc>
          <w:tcPr>
            <w:tcW w:w="984" w:type="dxa"/>
            <w:tcBorders>
              <w:top w:val="nil"/>
              <w:left w:val="nil"/>
              <w:bottom w:val="nil"/>
              <w:right w:val="single" w:sz="6" w:space="0" w:color="auto"/>
            </w:tcBorders>
            <w:shd w:val="solid" w:color="FFFFFF" w:fill="auto"/>
          </w:tcPr>
          <w:p w14:paraId="58DD21D2" w14:textId="77777777" w:rsidR="00833F45" w:rsidRPr="005E4CBD" w:rsidRDefault="00833F45" w:rsidP="00833F45">
            <w:pPr>
              <w:autoSpaceDE w:val="0"/>
              <w:autoSpaceDN w:val="0"/>
              <w:adjustRightInd w:val="0"/>
              <w:spacing w:line="240" w:lineRule="auto"/>
              <w:ind w:firstLine="0"/>
              <w:jc w:val="right"/>
              <w:rPr>
                <w:ins w:id="276" w:author="Auteur"/>
                <w:rFonts w:ascii="Calibri" w:hAnsi="Calibri" w:cs="Calibri"/>
                <w:color w:val="000000"/>
                <w:sz w:val="16"/>
                <w:szCs w:val="16"/>
                <w:lang w:val="en-GB"/>
                <w:rPrChange w:id="277" w:author="Auteur">
                  <w:rPr>
                    <w:ins w:id="278"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36675473" w14:textId="77777777" w:rsidR="00833F45" w:rsidRPr="005E4CBD" w:rsidRDefault="00833F45" w:rsidP="00833F45">
            <w:pPr>
              <w:autoSpaceDE w:val="0"/>
              <w:autoSpaceDN w:val="0"/>
              <w:adjustRightInd w:val="0"/>
              <w:spacing w:line="240" w:lineRule="auto"/>
              <w:ind w:firstLine="0"/>
              <w:jc w:val="left"/>
              <w:rPr>
                <w:ins w:id="279" w:author="Auteur"/>
                <w:rFonts w:ascii="Calibri" w:hAnsi="Calibri" w:cs="Calibri"/>
                <w:color w:val="000000"/>
                <w:sz w:val="16"/>
                <w:szCs w:val="16"/>
                <w:lang w:val="en-GB"/>
                <w:rPrChange w:id="280" w:author="Auteur">
                  <w:rPr>
                    <w:ins w:id="281" w:author="Auteur"/>
                    <w:rFonts w:ascii="Calibri" w:hAnsi="Calibri" w:cs="Calibri"/>
                    <w:color w:val="000000"/>
                    <w:sz w:val="22"/>
                    <w:szCs w:val="22"/>
                    <w:lang w:val="en-GB"/>
                  </w:rPr>
                </w:rPrChange>
              </w:rPr>
            </w:pPr>
            <w:ins w:id="282" w:author="Auteur">
              <w:r w:rsidRPr="005E4CBD">
                <w:rPr>
                  <w:rFonts w:ascii="Calibri" w:hAnsi="Calibri" w:cs="Calibri"/>
                  <w:color w:val="000000"/>
                  <w:sz w:val="16"/>
                  <w:szCs w:val="16"/>
                  <w:lang w:val="en-GB"/>
                  <w:rPrChange w:id="283" w:author="Auteur">
                    <w:rPr>
                      <w:rFonts w:ascii="Calibri" w:hAnsi="Calibri" w:cs="Calibri"/>
                      <w:color w:val="000000"/>
                      <w:sz w:val="22"/>
                      <w:szCs w:val="22"/>
                      <w:lang w:val="en-GB"/>
                    </w:rPr>
                  </w:rPrChange>
                </w:rPr>
                <w:t>Robbins</w:t>
              </w:r>
            </w:ins>
          </w:p>
        </w:tc>
      </w:tr>
      <w:tr w:rsidR="00833F45" w:rsidRPr="00833F45" w14:paraId="096F3A2E" w14:textId="77777777" w:rsidTr="00833F45">
        <w:trPr>
          <w:trHeight w:val="290"/>
          <w:ins w:id="284" w:author="Auteur"/>
        </w:trPr>
        <w:tc>
          <w:tcPr>
            <w:tcW w:w="984" w:type="dxa"/>
            <w:tcBorders>
              <w:top w:val="nil"/>
              <w:left w:val="single" w:sz="6" w:space="0" w:color="auto"/>
              <w:bottom w:val="nil"/>
              <w:right w:val="nil"/>
            </w:tcBorders>
            <w:shd w:val="clear" w:color="auto" w:fill="E7E6E6" w:themeFill="background2"/>
          </w:tcPr>
          <w:p w14:paraId="16836906" w14:textId="77777777" w:rsidR="00833F45" w:rsidRPr="005E4CBD" w:rsidRDefault="00833F45" w:rsidP="00833F45">
            <w:pPr>
              <w:autoSpaceDE w:val="0"/>
              <w:autoSpaceDN w:val="0"/>
              <w:adjustRightInd w:val="0"/>
              <w:spacing w:line="240" w:lineRule="auto"/>
              <w:ind w:firstLine="0"/>
              <w:jc w:val="right"/>
              <w:rPr>
                <w:ins w:id="285" w:author="Auteur"/>
                <w:rFonts w:ascii="Calibri" w:hAnsi="Calibri" w:cs="Calibri"/>
                <w:color w:val="000000"/>
                <w:sz w:val="16"/>
                <w:szCs w:val="16"/>
                <w:lang w:val="en-GB"/>
                <w:rPrChange w:id="286" w:author="Auteur">
                  <w:rPr>
                    <w:ins w:id="287" w:author="Auteur"/>
                    <w:rFonts w:ascii="Calibri" w:hAnsi="Calibri" w:cs="Calibri"/>
                    <w:color w:val="000000"/>
                    <w:sz w:val="22"/>
                    <w:szCs w:val="22"/>
                    <w:lang w:val="en-GB"/>
                  </w:rPr>
                </w:rPrChange>
              </w:rPr>
            </w:pPr>
            <w:ins w:id="288" w:author="Auteur">
              <w:r w:rsidRPr="005E4CBD">
                <w:rPr>
                  <w:rFonts w:ascii="Calibri" w:hAnsi="Calibri" w:cs="Calibri"/>
                  <w:color w:val="000000"/>
                  <w:sz w:val="16"/>
                  <w:szCs w:val="16"/>
                  <w:lang w:val="en-GB"/>
                  <w:rPrChange w:id="289" w:author="Auteur">
                    <w:rPr>
                      <w:rFonts w:ascii="Calibri" w:hAnsi="Calibri" w:cs="Calibri"/>
                      <w:color w:val="000000"/>
                      <w:sz w:val="22"/>
                      <w:szCs w:val="22"/>
                      <w:lang w:val="en-GB"/>
                    </w:rPr>
                  </w:rPrChange>
                </w:rPr>
                <w:t>1928</w:t>
              </w:r>
            </w:ins>
          </w:p>
        </w:tc>
        <w:tc>
          <w:tcPr>
            <w:tcW w:w="984" w:type="dxa"/>
            <w:tcBorders>
              <w:top w:val="nil"/>
              <w:left w:val="single" w:sz="6" w:space="0" w:color="auto"/>
              <w:bottom w:val="nil"/>
              <w:right w:val="nil"/>
            </w:tcBorders>
            <w:shd w:val="clear" w:color="auto" w:fill="E7E6E6" w:themeFill="background2"/>
          </w:tcPr>
          <w:p w14:paraId="4A60CDA4" w14:textId="77777777" w:rsidR="00833F45" w:rsidRPr="005E4CBD" w:rsidRDefault="00833F45" w:rsidP="00833F45">
            <w:pPr>
              <w:autoSpaceDE w:val="0"/>
              <w:autoSpaceDN w:val="0"/>
              <w:adjustRightInd w:val="0"/>
              <w:spacing w:line="240" w:lineRule="auto"/>
              <w:ind w:firstLine="0"/>
              <w:jc w:val="right"/>
              <w:rPr>
                <w:ins w:id="290" w:author="Auteur"/>
                <w:rFonts w:ascii="Calibri" w:hAnsi="Calibri" w:cs="Calibri"/>
                <w:color w:val="000000"/>
                <w:sz w:val="16"/>
                <w:szCs w:val="16"/>
                <w:lang w:val="en-GB"/>
                <w:rPrChange w:id="291" w:author="Auteur">
                  <w:rPr>
                    <w:ins w:id="29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EBDEAD6" w14:textId="77777777" w:rsidR="00833F45" w:rsidRPr="005E4CBD" w:rsidRDefault="00833F45" w:rsidP="00833F45">
            <w:pPr>
              <w:autoSpaceDE w:val="0"/>
              <w:autoSpaceDN w:val="0"/>
              <w:adjustRightInd w:val="0"/>
              <w:spacing w:line="240" w:lineRule="auto"/>
              <w:ind w:firstLine="0"/>
              <w:jc w:val="right"/>
              <w:rPr>
                <w:ins w:id="293" w:author="Auteur"/>
                <w:rFonts w:ascii="Calibri" w:hAnsi="Calibri" w:cs="Calibri"/>
                <w:color w:val="000000"/>
                <w:sz w:val="16"/>
                <w:szCs w:val="16"/>
                <w:lang w:val="en-GB"/>
                <w:rPrChange w:id="294" w:author="Auteur">
                  <w:rPr>
                    <w:ins w:id="29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6E700E9" w14:textId="77777777" w:rsidR="00833F45" w:rsidRPr="005E4CBD" w:rsidRDefault="00833F45" w:rsidP="00833F45">
            <w:pPr>
              <w:autoSpaceDE w:val="0"/>
              <w:autoSpaceDN w:val="0"/>
              <w:adjustRightInd w:val="0"/>
              <w:spacing w:line="240" w:lineRule="auto"/>
              <w:ind w:firstLine="0"/>
              <w:jc w:val="right"/>
              <w:rPr>
                <w:ins w:id="296" w:author="Auteur"/>
                <w:rFonts w:ascii="Calibri" w:hAnsi="Calibri" w:cs="Calibri"/>
                <w:color w:val="000000"/>
                <w:sz w:val="16"/>
                <w:szCs w:val="16"/>
                <w:lang w:val="en-GB"/>
                <w:rPrChange w:id="297" w:author="Auteur">
                  <w:rPr>
                    <w:ins w:id="29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71ADD82" w14:textId="77777777" w:rsidR="00833F45" w:rsidRPr="005E4CBD" w:rsidRDefault="00833F45" w:rsidP="00833F45">
            <w:pPr>
              <w:autoSpaceDE w:val="0"/>
              <w:autoSpaceDN w:val="0"/>
              <w:adjustRightInd w:val="0"/>
              <w:spacing w:line="240" w:lineRule="auto"/>
              <w:ind w:firstLine="0"/>
              <w:jc w:val="right"/>
              <w:rPr>
                <w:ins w:id="299" w:author="Auteur"/>
                <w:rFonts w:ascii="Calibri" w:hAnsi="Calibri" w:cs="Calibri"/>
                <w:color w:val="000000"/>
                <w:sz w:val="16"/>
                <w:szCs w:val="16"/>
                <w:lang w:val="en-GB"/>
                <w:rPrChange w:id="300" w:author="Auteur">
                  <w:rPr>
                    <w:ins w:id="30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CB0AF86" w14:textId="77777777" w:rsidR="00833F45" w:rsidRPr="005E4CBD" w:rsidRDefault="00833F45" w:rsidP="00833F45">
            <w:pPr>
              <w:autoSpaceDE w:val="0"/>
              <w:autoSpaceDN w:val="0"/>
              <w:adjustRightInd w:val="0"/>
              <w:spacing w:line="240" w:lineRule="auto"/>
              <w:ind w:firstLine="0"/>
              <w:jc w:val="right"/>
              <w:rPr>
                <w:ins w:id="302" w:author="Auteur"/>
                <w:rFonts w:ascii="Calibri" w:hAnsi="Calibri" w:cs="Calibri"/>
                <w:color w:val="000000"/>
                <w:sz w:val="16"/>
                <w:szCs w:val="16"/>
                <w:lang w:val="en-GB"/>
                <w:rPrChange w:id="303" w:author="Auteur">
                  <w:rPr>
                    <w:ins w:id="304" w:author="Auteur"/>
                    <w:rFonts w:ascii="Calibri" w:hAnsi="Calibri" w:cs="Calibri"/>
                    <w:color w:val="000000"/>
                    <w:sz w:val="22"/>
                    <w:szCs w:val="22"/>
                    <w:lang w:val="en-GB"/>
                  </w:rPr>
                </w:rPrChange>
              </w:rPr>
            </w:pPr>
            <w:ins w:id="305" w:author="Auteur">
              <w:r w:rsidRPr="005E4CBD">
                <w:rPr>
                  <w:rFonts w:ascii="Calibri" w:hAnsi="Calibri" w:cs="Calibri"/>
                  <w:color w:val="000000"/>
                  <w:sz w:val="16"/>
                  <w:szCs w:val="16"/>
                  <w:lang w:val="en-GB"/>
                  <w:rPrChange w:id="306" w:author="Auteur">
                    <w:rPr>
                      <w:rFonts w:ascii="Calibri" w:hAnsi="Calibri" w:cs="Calibri"/>
                      <w:color w:val="000000"/>
                      <w:sz w:val="22"/>
                      <w:szCs w:val="22"/>
                      <w:lang w:val="en-GB"/>
                    </w:rPr>
                  </w:rPrChange>
                </w:rPr>
                <w:t>386</w:t>
              </w:r>
            </w:ins>
          </w:p>
        </w:tc>
        <w:tc>
          <w:tcPr>
            <w:tcW w:w="984" w:type="dxa"/>
            <w:tcBorders>
              <w:top w:val="nil"/>
              <w:left w:val="nil"/>
              <w:bottom w:val="nil"/>
              <w:right w:val="nil"/>
            </w:tcBorders>
            <w:shd w:val="clear" w:color="auto" w:fill="E7E6E6" w:themeFill="background2"/>
          </w:tcPr>
          <w:p w14:paraId="014A85B8" w14:textId="77777777" w:rsidR="00833F45" w:rsidRPr="005E4CBD" w:rsidRDefault="00833F45" w:rsidP="00833F45">
            <w:pPr>
              <w:autoSpaceDE w:val="0"/>
              <w:autoSpaceDN w:val="0"/>
              <w:adjustRightInd w:val="0"/>
              <w:spacing w:line="240" w:lineRule="auto"/>
              <w:ind w:firstLine="0"/>
              <w:jc w:val="right"/>
              <w:rPr>
                <w:ins w:id="307" w:author="Auteur"/>
                <w:rFonts w:ascii="Calibri" w:hAnsi="Calibri" w:cs="Calibri"/>
                <w:color w:val="000000"/>
                <w:sz w:val="16"/>
                <w:szCs w:val="16"/>
                <w:lang w:val="en-GB"/>
                <w:rPrChange w:id="308" w:author="Auteur">
                  <w:rPr>
                    <w:ins w:id="309" w:author="Auteur"/>
                    <w:rFonts w:ascii="Calibri" w:hAnsi="Calibri" w:cs="Calibri"/>
                    <w:color w:val="000000"/>
                    <w:sz w:val="22"/>
                    <w:szCs w:val="22"/>
                    <w:lang w:val="en-GB"/>
                  </w:rPr>
                </w:rPrChange>
              </w:rPr>
            </w:pPr>
            <w:ins w:id="310" w:author="Auteur">
              <w:r w:rsidRPr="005E4CBD">
                <w:rPr>
                  <w:rFonts w:ascii="Calibri" w:hAnsi="Calibri" w:cs="Calibri"/>
                  <w:color w:val="000000"/>
                  <w:sz w:val="16"/>
                  <w:szCs w:val="16"/>
                  <w:lang w:val="en-GB"/>
                  <w:rPrChange w:id="311" w:author="Auteur">
                    <w:rPr>
                      <w:rFonts w:ascii="Calibri" w:hAnsi="Calibri" w:cs="Calibri"/>
                      <w:color w:val="000000"/>
                      <w:sz w:val="22"/>
                      <w:szCs w:val="22"/>
                      <w:lang w:val="en-GB"/>
                    </w:rPr>
                  </w:rPrChange>
                </w:rPr>
                <w:t>417</w:t>
              </w:r>
            </w:ins>
          </w:p>
        </w:tc>
        <w:tc>
          <w:tcPr>
            <w:tcW w:w="984" w:type="dxa"/>
            <w:tcBorders>
              <w:top w:val="nil"/>
              <w:left w:val="nil"/>
              <w:bottom w:val="nil"/>
              <w:right w:val="nil"/>
            </w:tcBorders>
            <w:shd w:val="clear" w:color="auto" w:fill="E7E6E6" w:themeFill="background2"/>
          </w:tcPr>
          <w:p w14:paraId="22F895C0" w14:textId="77777777" w:rsidR="00833F45" w:rsidRPr="005E4CBD" w:rsidRDefault="00833F45" w:rsidP="00833F45">
            <w:pPr>
              <w:autoSpaceDE w:val="0"/>
              <w:autoSpaceDN w:val="0"/>
              <w:adjustRightInd w:val="0"/>
              <w:spacing w:line="240" w:lineRule="auto"/>
              <w:ind w:firstLine="0"/>
              <w:jc w:val="right"/>
              <w:rPr>
                <w:ins w:id="312" w:author="Auteur"/>
                <w:rFonts w:ascii="Calibri" w:hAnsi="Calibri" w:cs="Calibri"/>
                <w:color w:val="000000"/>
                <w:sz w:val="16"/>
                <w:szCs w:val="16"/>
                <w:lang w:val="en-GB"/>
                <w:rPrChange w:id="313" w:author="Auteur">
                  <w:rPr>
                    <w:ins w:id="314" w:author="Auteur"/>
                    <w:rFonts w:ascii="Calibri" w:hAnsi="Calibri" w:cs="Calibri"/>
                    <w:color w:val="000000"/>
                    <w:sz w:val="22"/>
                    <w:szCs w:val="22"/>
                    <w:lang w:val="en-GB"/>
                  </w:rPr>
                </w:rPrChange>
              </w:rPr>
            </w:pPr>
            <w:ins w:id="315" w:author="Auteur">
              <w:r w:rsidRPr="005E4CBD">
                <w:rPr>
                  <w:rFonts w:ascii="Calibri" w:hAnsi="Calibri" w:cs="Calibri"/>
                  <w:color w:val="000000"/>
                  <w:sz w:val="16"/>
                  <w:szCs w:val="16"/>
                  <w:lang w:val="en-GB"/>
                  <w:rPrChange w:id="316" w:author="Auteur">
                    <w:rPr>
                      <w:rFonts w:ascii="Calibri" w:hAnsi="Calibri" w:cs="Calibri"/>
                      <w:color w:val="000000"/>
                      <w:sz w:val="22"/>
                      <w:szCs w:val="22"/>
                      <w:lang w:val="en-GB"/>
                    </w:rPr>
                  </w:rPrChange>
                </w:rPr>
                <w:t>114</w:t>
              </w:r>
            </w:ins>
          </w:p>
        </w:tc>
        <w:tc>
          <w:tcPr>
            <w:tcW w:w="984" w:type="dxa"/>
            <w:tcBorders>
              <w:top w:val="nil"/>
              <w:left w:val="nil"/>
              <w:bottom w:val="nil"/>
              <w:right w:val="nil"/>
            </w:tcBorders>
            <w:shd w:val="clear" w:color="auto" w:fill="E7E6E6" w:themeFill="background2"/>
          </w:tcPr>
          <w:p w14:paraId="3595992E" w14:textId="77777777" w:rsidR="00833F45" w:rsidRPr="005E4CBD" w:rsidRDefault="00833F45" w:rsidP="00833F45">
            <w:pPr>
              <w:autoSpaceDE w:val="0"/>
              <w:autoSpaceDN w:val="0"/>
              <w:adjustRightInd w:val="0"/>
              <w:spacing w:line="240" w:lineRule="auto"/>
              <w:ind w:firstLine="0"/>
              <w:jc w:val="right"/>
              <w:rPr>
                <w:ins w:id="317" w:author="Auteur"/>
                <w:rFonts w:ascii="Calibri" w:hAnsi="Calibri" w:cs="Calibri"/>
                <w:color w:val="000000"/>
                <w:sz w:val="16"/>
                <w:szCs w:val="16"/>
                <w:lang w:val="en-GB"/>
                <w:rPrChange w:id="318" w:author="Auteur">
                  <w:rPr>
                    <w:ins w:id="319" w:author="Auteur"/>
                    <w:rFonts w:ascii="Calibri" w:hAnsi="Calibri" w:cs="Calibri"/>
                    <w:color w:val="000000"/>
                    <w:sz w:val="22"/>
                    <w:szCs w:val="22"/>
                    <w:lang w:val="en-GB"/>
                  </w:rPr>
                </w:rPrChange>
              </w:rPr>
            </w:pPr>
            <w:ins w:id="320" w:author="Auteur">
              <w:r w:rsidRPr="005E4CBD">
                <w:rPr>
                  <w:rFonts w:ascii="Calibri" w:hAnsi="Calibri" w:cs="Calibri"/>
                  <w:color w:val="000000"/>
                  <w:sz w:val="16"/>
                  <w:szCs w:val="16"/>
                  <w:lang w:val="en-GB"/>
                  <w:rPrChange w:id="321" w:author="Auteur">
                    <w:rPr>
                      <w:rFonts w:ascii="Calibri" w:hAnsi="Calibri" w:cs="Calibri"/>
                      <w:color w:val="000000"/>
                      <w:sz w:val="22"/>
                      <w:szCs w:val="22"/>
                      <w:lang w:val="en-GB"/>
                    </w:rPr>
                  </w:rPrChange>
                </w:rPr>
                <w:t>136</w:t>
              </w:r>
            </w:ins>
          </w:p>
        </w:tc>
        <w:tc>
          <w:tcPr>
            <w:tcW w:w="984" w:type="dxa"/>
            <w:tcBorders>
              <w:top w:val="nil"/>
              <w:left w:val="nil"/>
              <w:bottom w:val="nil"/>
              <w:right w:val="single" w:sz="6" w:space="0" w:color="auto"/>
            </w:tcBorders>
            <w:shd w:val="clear" w:color="auto" w:fill="E7E6E6" w:themeFill="background2"/>
          </w:tcPr>
          <w:p w14:paraId="4722420E" w14:textId="77777777" w:rsidR="00833F45" w:rsidRPr="005E4CBD" w:rsidRDefault="00833F45" w:rsidP="00833F45">
            <w:pPr>
              <w:autoSpaceDE w:val="0"/>
              <w:autoSpaceDN w:val="0"/>
              <w:adjustRightInd w:val="0"/>
              <w:spacing w:line="240" w:lineRule="auto"/>
              <w:ind w:firstLine="0"/>
              <w:jc w:val="right"/>
              <w:rPr>
                <w:ins w:id="322" w:author="Auteur"/>
                <w:rFonts w:ascii="Calibri" w:hAnsi="Calibri" w:cs="Calibri"/>
                <w:color w:val="000000"/>
                <w:sz w:val="16"/>
                <w:szCs w:val="16"/>
                <w:lang w:val="en-GB"/>
                <w:rPrChange w:id="323" w:author="Auteur">
                  <w:rPr>
                    <w:ins w:id="32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84CE80F" w14:textId="77777777" w:rsidR="00833F45" w:rsidRPr="005E4CBD" w:rsidRDefault="00833F45" w:rsidP="00833F45">
            <w:pPr>
              <w:autoSpaceDE w:val="0"/>
              <w:autoSpaceDN w:val="0"/>
              <w:adjustRightInd w:val="0"/>
              <w:spacing w:line="240" w:lineRule="auto"/>
              <w:ind w:firstLine="0"/>
              <w:jc w:val="left"/>
              <w:rPr>
                <w:ins w:id="325" w:author="Auteur"/>
                <w:rFonts w:ascii="Calibri" w:hAnsi="Calibri" w:cs="Calibri"/>
                <w:color w:val="000000"/>
                <w:sz w:val="16"/>
                <w:szCs w:val="16"/>
                <w:lang w:val="en-GB"/>
                <w:rPrChange w:id="326" w:author="Auteur">
                  <w:rPr>
                    <w:ins w:id="327" w:author="Auteur"/>
                    <w:rFonts w:ascii="Calibri" w:hAnsi="Calibri" w:cs="Calibri"/>
                    <w:color w:val="000000"/>
                    <w:sz w:val="22"/>
                    <w:szCs w:val="22"/>
                    <w:lang w:val="en-GB"/>
                  </w:rPr>
                </w:rPrChange>
              </w:rPr>
            </w:pPr>
            <w:ins w:id="328" w:author="Auteur">
              <w:r w:rsidRPr="005E4CBD">
                <w:rPr>
                  <w:rFonts w:ascii="Calibri" w:hAnsi="Calibri" w:cs="Calibri"/>
                  <w:color w:val="000000"/>
                  <w:sz w:val="16"/>
                  <w:szCs w:val="16"/>
                  <w:lang w:val="en-GB"/>
                  <w:rPrChange w:id="329" w:author="Auteur">
                    <w:rPr>
                      <w:rFonts w:ascii="Calibri" w:hAnsi="Calibri" w:cs="Calibri"/>
                      <w:color w:val="000000"/>
                      <w:sz w:val="22"/>
                      <w:szCs w:val="22"/>
                      <w:lang w:val="en-GB"/>
                    </w:rPr>
                  </w:rPrChange>
                </w:rPr>
                <w:t>Wilson et al</w:t>
              </w:r>
            </w:ins>
          </w:p>
        </w:tc>
      </w:tr>
      <w:tr w:rsidR="00833F45" w:rsidRPr="00833F45" w14:paraId="1EA26F4A" w14:textId="77777777" w:rsidTr="00833F45">
        <w:trPr>
          <w:trHeight w:val="290"/>
          <w:ins w:id="330" w:author="Auteur"/>
        </w:trPr>
        <w:tc>
          <w:tcPr>
            <w:tcW w:w="984" w:type="dxa"/>
            <w:tcBorders>
              <w:top w:val="nil"/>
              <w:left w:val="single" w:sz="6" w:space="0" w:color="auto"/>
              <w:bottom w:val="nil"/>
              <w:right w:val="nil"/>
            </w:tcBorders>
            <w:shd w:val="solid" w:color="FFFFFF" w:fill="auto"/>
          </w:tcPr>
          <w:p w14:paraId="0B17A911" w14:textId="77777777" w:rsidR="00833F45" w:rsidRPr="005E4CBD" w:rsidRDefault="00833F45" w:rsidP="00833F45">
            <w:pPr>
              <w:autoSpaceDE w:val="0"/>
              <w:autoSpaceDN w:val="0"/>
              <w:adjustRightInd w:val="0"/>
              <w:spacing w:line="240" w:lineRule="auto"/>
              <w:ind w:firstLine="0"/>
              <w:jc w:val="right"/>
              <w:rPr>
                <w:ins w:id="331" w:author="Auteur"/>
                <w:rFonts w:ascii="Calibri" w:hAnsi="Calibri" w:cs="Calibri"/>
                <w:color w:val="000000"/>
                <w:sz w:val="16"/>
                <w:szCs w:val="16"/>
                <w:lang w:val="en-GB"/>
                <w:rPrChange w:id="332" w:author="Auteur">
                  <w:rPr>
                    <w:ins w:id="333" w:author="Auteur"/>
                    <w:rFonts w:ascii="Calibri" w:hAnsi="Calibri" w:cs="Calibri"/>
                    <w:color w:val="000000"/>
                    <w:sz w:val="22"/>
                    <w:szCs w:val="22"/>
                    <w:lang w:val="en-GB"/>
                  </w:rPr>
                </w:rPrChange>
              </w:rPr>
            </w:pPr>
            <w:ins w:id="334" w:author="Auteur">
              <w:r w:rsidRPr="005E4CBD">
                <w:rPr>
                  <w:rFonts w:ascii="Calibri" w:hAnsi="Calibri" w:cs="Calibri"/>
                  <w:color w:val="000000"/>
                  <w:sz w:val="16"/>
                  <w:szCs w:val="16"/>
                  <w:lang w:val="en-GB"/>
                  <w:rPrChange w:id="335" w:author="Auteur">
                    <w:rPr>
                      <w:rFonts w:ascii="Calibri" w:hAnsi="Calibri" w:cs="Calibri"/>
                      <w:color w:val="000000"/>
                      <w:sz w:val="22"/>
                      <w:szCs w:val="22"/>
                      <w:lang w:val="en-GB"/>
                    </w:rPr>
                  </w:rPrChange>
                </w:rPr>
                <w:t>1930</w:t>
              </w:r>
            </w:ins>
          </w:p>
        </w:tc>
        <w:tc>
          <w:tcPr>
            <w:tcW w:w="984" w:type="dxa"/>
            <w:tcBorders>
              <w:top w:val="nil"/>
              <w:left w:val="single" w:sz="6" w:space="0" w:color="auto"/>
              <w:bottom w:val="nil"/>
              <w:right w:val="nil"/>
            </w:tcBorders>
            <w:shd w:val="solid" w:color="FFFFFF" w:fill="auto"/>
          </w:tcPr>
          <w:p w14:paraId="25BDA70D" w14:textId="77777777" w:rsidR="00833F45" w:rsidRPr="005E4CBD" w:rsidRDefault="00833F45" w:rsidP="00833F45">
            <w:pPr>
              <w:autoSpaceDE w:val="0"/>
              <w:autoSpaceDN w:val="0"/>
              <w:adjustRightInd w:val="0"/>
              <w:spacing w:line="240" w:lineRule="auto"/>
              <w:ind w:firstLine="0"/>
              <w:jc w:val="right"/>
              <w:rPr>
                <w:ins w:id="336" w:author="Auteur"/>
                <w:rFonts w:ascii="Calibri" w:hAnsi="Calibri" w:cs="Calibri"/>
                <w:color w:val="000000"/>
                <w:sz w:val="16"/>
                <w:szCs w:val="16"/>
                <w:lang w:val="en-GB"/>
                <w:rPrChange w:id="337" w:author="Auteur">
                  <w:rPr>
                    <w:ins w:id="33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7BE6833" w14:textId="77777777" w:rsidR="00833F45" w:rsidRPr="005E4CBD" w:rsidRDefault="00833F45" w:rsidP="00833F45">
            <w:pPr>
              <w:autoSpaceDE w:val="0"/>
              <w:autoSpaceDN w:val="0"/>
              <w:adjustRightInd w:val="0"/>
              <w:spacing w:line="240" w:lineRule="auto"/>
              <w:ind w:firstLine="0"/>
              <w:jc w:val="right"/>
              <w:rPr>
                <w:ins w:id="339" w:author="Auteur"/>
                <w:rFonts w:ascii="Calibri" w:hAnsi="Calibri" w:cs="Calibri"/>
                <w:color w:val="000000"/>
                <w:sz w:val="16"/>
                <w:szCs w:val="16"/>
                <w:lang w:val="en-GB"/>
                <w:rPrChange w:id="340" w:author="Auteur">
                  <w:rPr>
                    <w:ins w:id="341"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5EB05B7F" w14:textId="77777777" w:rsidR="00833F45" w:rsidRPr="005E4CBD" w:rsidRDefault="00833F45" w:rsidP="00833F45">
            <w:pPr>
              <w:autoSpaceDE w:val="0"/>
              <w:autoSpaceDN w:val="0"/>
              <w:adjustRightInd w:val="0"/>
              <w:spacing w:line="240" w:lineRule="auto"/>
              <w:ind w:firstLine="0"/>
              <w:jc w:val="right"/>
              <w:rPr>
                <w:ins w:id="342" w:author="Auteur"/>
                <w:rFonts w:ascii="Calibri" w:hAnsi="Calibri" w:cs="Calibri"/>
                <w:color w:val="000000"/>
                <w:sz w:val="16"/>
                <w:szCs w:val="16"/>
                <w:lang w:val="en-GB"/>
                <w:rPrChange w:id="343" w:author="Auteur">
                  <w:rPr>
                    <w:ins w:id="344" w:author="Auteur"/>
                    <w:rFonts w:ascii="Calibri" w:hAnsi="Calibri" w:cs="Calibri"/>
                    <w:color w:val="000000"/>
                    <w:sz w:val="22"/>
                    <w:szCs w:val="22"/>
                    <w:lang w:val="en-GB"/>
                  </w:rPr>
                </w:rPrChange>
              </w:rPr>
            </w:pPr>
            <w:ins w:id="345" w:author="Auteur">
              <w:r w:rsidRPr="005E4CBD">
                <w:rPr>
                  <w:rFonts w:ascii="Calibri" w:hAnsi="Calibri" w:cs="Calibri"/>
                  <w:color w:val="000000"/>
                  <w:sz w:val="16"/>
                  <w:szCs w:val="16"/>
                  <w:lang w:val="en-GB"/>
                  <w:rPrChange w:id="346" w:author="Auteur">
                    <w:rPr>
                      <w:rFonts w:ascii="Calibri" w:hAnsi="Calibri" w:cs="Calibri"/>
                      <w:color w:val="000000"/>
                      <w:sz w:val="22"/>
                      <w:szCs w:val="22"/>
                      <w:lang w:val="en-GB"/>
                    </w:rPr>
                  </w:rPrChange>
                </w:rPr>
                <w:t>505</w:t>
              </w:r>
            </w:ins>
          </w:p>
        </w:tc>
        <w:tc>
          <w:tcPr>
            <w:tcW w:w="984" w:type="dxa"/>
            <w:tcBorders>
              <w:top w:val="nil"/>
              <w:left w:val="nil"/>
              <w:bottom w:val="nil"/>
              <w:right w:val="nil"/>
            </w:tcBorders>
            <w:shd w:val="solid" w:color="FFFFFF" w:fill="auto"/>
          </w:tcPr>
          <w:p w14:paraId="2EB2F16D" w14:textId="77777777" w:rsidR="00833F45" w:rsidRPr="005E4CBD" w:rsidRDefault="00833F45" w:rsidP="00833F45">
            <w:pPr>
              <w:autoSpaceDE w:val="0"/>
              <w:autoSpaceDN w:val="0"/>
              <w:adjustRightInd w:val="0"/>
              <w:spacing w:line="240" w:lineRule="auto"/>
              <w:ind w:firstLine="0"/>
              <w:jc w:val="right"/>
              <w:rPr>
                <w:ins w:id="347" w:author="Auteur"/>
                <w:rFonts w:ascii="Calibri" w:hAnsi="Calibri" w:cs="Calibri"/>
                <w:color w:val="000000"/>
                <w:sz w:val="16"/>
                <w:szCs w:val="16"/>
                <w:lang w:val="en-GB"/>
                <w:rPrChange w:id="348" w:author="Auteur">
                  <w:rPr>
                    <w:ins w:id="349" w:author="Auteur"/>
                    <w:rFonts w:ascii="Calibri" w:hAnsi="Calibri" w:cs="Calibri"/>
                    <w:color w:val="000000"/>
                    <w:sz w:val="22"/>
                    <w:szCs w:val="22"/>
                    <w:lang w:val="en-GB"/>
                  </w:rPr>
                </w:rPrChange>
              </w:rPr>
            </w:pPr>
            <w:ins w:id="350" w:author="Auteur">
              <w:r w:rsidRPr="005E4CBD">
                <w:rPr>
                  <w:rFonts w:ascii="Calibri" w:hAnsi="Calibri" w:cs="Calibri"/>
                  <w:color w:val="000000"/>
                  <w:sz w:val="16"/>
                  <w:szCs w:val="16"/>
                  <w:lang w:val="en-GB"/>
                  <w:rPrChange w:id="351" w:author="Auteur">
                    <w:rPr>
                      <w:rFonts w:ascii="Calibri" w:hAnsi="Calibri" w:cs="Calibri"/>
                      <w:color w:val="000000"/>
                      <w:sz w:val="22"/>
                      <w:szCs w:val="22"/>
                      <w:lang w:val="en-GB"/>
                    </w:rPr>
                  </w:rPrChange>
                </w:rPr>
                <w:t>534</w:t>
              </w:r>
            </w:ins>
          </w:p>
        </w:tc>
        <w:tc>
          <w:tcPr>
            <w:tcW w:w="984" w:type="dxa"/>
            <w:tcBorders>
              <w:top w:val="nil"/>
              <w:left w:val="nil"/>
              <w:bottom w:val="nil"/>
              <w:right w:val="nil"/>
            </w:tcBorders>
            <w:shd w:val="solid" w:color="FFFFFF" w:fill="auto"/>
          </w:tcPr>
          <w:p w14:paraId="21E4B7B8" w14:textId="77777777" w:rsidR="00833F45" w:rsidRPr="005E4CBD" w:rsidRDefault="00833F45" w:rsidP="00833F45">
            <w:pPr>
              <w:autoSpaceDE w:val="0"/>
              <w:autoSpaceDN w:val="0"/>
              <w:adjustRightInd w:val="0"/>
              <w:spacing w:line="240" w:lineRule="auto"/>
              <w:ind w:firstLine="0"/>
              <w:jc w:val="right"/>
              <w:rPr>
                <w:ins w:id="352" w:author="Auteur"/>
                <w:rFonts w:ascii="Calibri" w:hAnsi="Calibri" w:cs="Calibri"/>
                <w:color w:val="000000"/>
                <w:sz w:val="16"/>
                <w:szCs w:val="16"/>
                <w:lang w:val="en-GB"/>
                <w:rPrChange w:id="353" w:author="Auteur">
                  <w:rPr>
                    <w:ins w:id="354" w:author="Auteur"/>
                    <w:rFonts w:ascii="Calibri" w:hAnsi="Calibri" w:cs="Calibri"/>
                    <w:color w:val="000000"/>
                    <w:sz w:val="22"/>
                    <w:szCs w:val="22"/>
                    <w:lang w:val="en-GB"/>
                  </w:rPr>
                </w:rPrChange>
              </w:rPr>
            </w:pPr>
            <w:ins w:id="355" w:author="Auteur">
              <w:r w:rsidRPr="005E4CBD">
                <w:rPr>
                  <w:rFonts w:ascii="Calibri" w:hAnsi="Calibri" w:cs="Calibri"/>
                  <w:color w:val="000000"/>
                  <w:sz w:val="16"/>
                  <w:szCs w:val="16"/>
                  <w:lang w:val="en-GB"/>
                  <w:rPrChange w:id="356" w:author="Auteur">
                    <w:rPr>
                      <w:rFonts w:ascii="Calibri" w:hAnsi="Calibri" w:cs="Calibri"/>
                      <w:color w:val="000000"/>
                      <w:sz w:val="22"/>
                      <w:szCs w:val="22"/>
                      <w:lang w:val="en-GB"/>
                    </w:rPr>
                  </w:rPrChange>
                </w:rPr>
                <w:t>338</w:t>
              </w:r>
            </w:ins>
          </w:p>
        </w:tc>
        <w:tc>
          <w:tcPr>
            <w:tcW w:w="984" w:type="dxa"/>
            <w:tcBorders>
              <w:top w:val="nil"/>
              <w:left w:val="nil"/>
              <w:bottom w:val="nil"/>
              <w:right w:val="nil"/>
            </w:tcBorders>
            <w:shd w:val="solid" w:color="FFFFFF" w:fill="auto"/>
          </w:tcPr>
          <w:p w14:paraId="5E68CE81" w14:textId="77777777" w:rsidR="00833F45" w:rsidRPr="005E4CBD" w:rsidRDefault="00833F45" w:rsidP="00833F45">
            <w:pPr>
              <w:autoSpaceDE w:val="0"/>
              <w:autoSpaceDN w:val="0"/>
              <w:adjustRightInd w:val="0"/>
              <w:spacing w:line="240" w:lineRule="auto"/>
              <w:ind w:firstLine="0"/>
              <w:jc w:val="right"/>
              <w:rPr>
                <w:ins w:id="357" w:author="Auteur"/>
                <w:rFonts w:ascii="Calibri" w:hAnsi="Calibri" w:cs="Calibri"/>
                <w:color w:val="000000"/>
                <w:sz w:val="16"/>
                <w:szCs w:val="16"/>
                <w:lang w:val="en-GB"/>
                <w:rPrChange w:id="358" w:author="Auteur">
                  <w:rPr>
                    <w:ins w:id="359" w:author="Auteur"/>
                    <w:rFonts w:ascii="Calibri" w:hAnsi="Calibri" w:cs="Calibri"/>
                    <w:color w:val="000000"/>
                    <w:sz w:val="22"/>
                    <w:szCs w:val="22"/>
                    <w:lang w:val="en-GB"/>
                  </w:rPr>
                </w:rPrChange>
              </w:rPr>
            </w:pPr>
            <w:ins w:id="360" w:author="Auteur">
              <w:r w:rsidRPr="005E4CBD">
                <w:rPr>
                  <w:rFonts w:ascii="Calibri" w:hAnsi="Calibri" w:cs="Calibri"/>
                  <w:color w:val="000000"/>
                  <w:sz w:val="16"/>
                  <w:szCs w:val="16"/>
                  <w:lang w:val="en-GB"/>
                  <w:rPrChange w:id="361" w:author="Auteur">
                    <w:rPr>
                      <w:rFonts w:ascii="Calibri" w:hAnsi="Calibri" w:cs="Calibri"/>
                      <w:color w:val="000000"/>
                      <w:sz w:val="22"/>
                      <w:szCs w:val="22"/>
                      <w:lang w:val="en-GB"/>
                    </w:rPr>
                  </w:rPrChange>
                </w:rPr>
                <w:t>465</w:t>
              </w:r>
            </w:ins>
          </w:p>
        </w:tc>
        <w:tc>
          <w:tcPr>
            <w:tcW w:w="984" w:type="dxa"/>
            <w:tcBorders>
              <w:top w:val="nil"/>
              <w:left w:val="nil"/>
              <w:bottom w:val="nil"/>
              <w:right w:val="nil"/>
            </w:tcBorders>
            <w:shd w:val="solid" w:color="FFFFFF" w:fill="auto"/>
          </w:tcPr>
          <w:p w14:paraId="75C721B2" w14:textId="77777777" w:rsidR="00833F45" w:rsidRPr="005E4CBD" w:rsidRDefault="00833F45" w:rsidP="00833F45">
            <w:pPr>
              <w:autoSpaceDE w:val="0"/>
              <w:autoSpaceDN w:val="0"/>
              <w:adjustRightInd w:val="0"/>
              <w:spacing w:line="240" w:lineRule="auto"/>
              <w:ind w:firstLine="0"/>
              <w:jc w:val="right"/>
              <w:rPr>
                <w:ins w:id="362" w:author="Auteur"/>
                <w:rFonts w:ascii="Calibri" w:hAnsi="Calibri" w:cs="Calibri"/>
                <w:color w:val="000000"/>
                <w:sz w:val="16"/>
                <w:szCs w:val="16"/>
                <w:lang w:val="en-GB"/>
                <w:rPrChange w:id="363" w:author="Auteur">
                  <w:rPr>
                    <w:ins w:id="36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364AD03" w14:textId="77777777" w:rsidR="00833F45" w:rsidRPr="005E4CBD" w:rsidRDefault="00833F45" w:rsidP="00833F45">
            <w:pPr>
              <w:autoSpaceDE w:val="0"/>
              <w:autoSpaceDN w:val="0"/>
              <w:adjustRightInd w:val="0"/>
              <w:spacing w:line="240" w:lineRule="auto"/>
              <w:ind w:firstLine="0"/>
              <w:jc w:val="right"/>
              <w:rPr>
                <w:ins w:id="365" w:author="Auteur"/>
                <w:rFonts w:ascii="Calibri" w:hAnsi="Calibri" w:cs="Calibri"/>
                <w:color w:val="000000"/>
                <w:sz w:val="16"/>
                <w:szCs w:val="16"/>
                <w:lang w:val="en-GB"/>
                <w:rPrChange w:id="366" w:author="Auteur">
                  <w:rPr>
                    <w:ins w:id="367"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784E35F6" w14:textId="77777777" w:rsidR="00833F45" w:rsidRPr="005E4CBD" w:rsidRDefault="00833F45" w:rsidP="00833F45">
            <w:pPr>
              <w:autoSpaceDE w:val="0"/>
              <w:autoSpaceDN w:val="0"/>
              <w:adjustRightInd w:val="0"/>
              <w:spacing w:line="240" w:lineRule="auto"/>
              <w:ind w:firstLine="0"/>
              <w:jc w:val="right"/>
              <w:rPr>
                <w:ins w:id="368" w:author="Auteur"/>
                <w:rFonts w:ascii="Calibri" w:hAnsi="Calibri" w:cs="Calibri"/>
                <w:color w:val="000000"/>
                <w:sz w:val="16"/>
                <w:szCs w:val="16"/>
                <w:lang w:val="en-GB"/>
                <w:rPrChange w:id="369" w:author="Auteur">
                  <w:rPr>
                    <w:ins w:id="370"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6B791188" w14:textId="77777777" w:rsidR="00833F45" w:rsidRPr="005E4CBD" w:rsidRDefault="00833F45" w:rsidP="00833F45">
            <w:pPr>
              <w:autoSpaceDE w:val="0"/>
              <w:autoSpaceDN w:val="0"/>
              <w:adjustRightInd w:val="0"/>
              <w:spacing w:line="240" w:lineRule="auto"/>
              <w:ind w:firstLine="0"/>
              <w:jc w:val="left"/>
              <w:rPr>
                <w:ins w:id="371" w:author="Auteur"/>
                <w:rFonts w:ascii="Calibri" w:hAnsi="Calibri" w:cs="Calibri"/>
                <w:color w:val="000000"/>
                <w:sz w:val="16"/>
                <w:szCs w:val="16"/>
                <w:lang w:val="en-GB"/>
                <w:rPrChange w:id="372" w:author="Auteur">
                  <w:rPr>
                    <w:ins w:id="373" w:author="Auteur"/>
                    <w:rFonts w:ascii="Calibri" w:hAnsi="Calibri" w:cs="Calibri"/>
                    <w:color w:val="000000"/>
                    <w:sz w:val="22"/>
                    <w:szCs w:val="22"/>
                    <w:lang w:val="en-GB"/>
                  </w:rPr>
                </w:rPrChange>
              </w:rPr>
            </w:pPr>
            <w:ins w:id="374" w:author="Auteur">
              <w:r w:rsidRPr="005E4CBD">
                <w:rPr>
                  <w:rFonts w:ascii="Calibri" w:hAnsi="Calibri" w:cs="Calibri"/>
                  <w:color w:val="000000"/>
                  <w:sz w:val="16"/>
                  <w:szCs w:val="16"/>
                  <w:lang w:val="en-GB"/>
                  <w:rPrChange w:id="375" w:author="Auteur">
                    <w:rPr>
                      <w:rFonts w:ascii="Calibri" w:hAnsi="Calibri" w:cs="Calibri"/>
                      <w:color w:val="000000"/>
                      <w:sz w:val="22"/>
                      <w:szCs w:val="22"/>
                      <w:lang w:val="en-GB"/>
                    </w:rPr>
                  </w:rPrChange>
                </w:rPr>
                <w:t>Semple and Dvorachek</w:t>
              </w:r>
            </w:ins>
          </w:p>
        </w:tc>
      </w:tr>
      <w:tr w:rsidR="00833F45" w:rsidRPr="00833F45" w14:paraId="3BDEC62E" w14:textId="77777777" w:rsidTr="00833F45">
        <w:trPr>
          <w:trHeight w:val="290"/>
          <w:ins w:id="376" w:author="Auteur"/>
        </w:trPr>
        <w:tc>
          <w:tcPr>
            <w:tcW w:w="984" w:type="dxa"/>
            <w:tcBorders>
              <w:top w:val="nil"/>
              <w:left w:val="single" w:sz="6" w:space="0" w:color="auto"/>
              <w:bottom w:val="nil"/>
              <w:right w:val="nil"/>
            </w:tcBorders>
            <w:shd w:val="clear" w:color="auto" w:fill="E7E6E6" w:themeFill="background2"/>
          </w:tcPr>
          <w:p w14:paraId="58943E7A" w14:textId="77777777" w:rsidR="00833F45" w:rsidRPr="005E4CBD" w:rsidRDefault="00833F45" w:rsidP="00833F45">
            <w:pPr>
              <w:autoSpaceDE w:val="0"/>
              <w:autoSpaceDN w:val="0"/>
              <w:adjustRightInd w:val="0"/>
              <w:spacing w:line="240" w:lineRule="auto"/>
              <w:ind w:firstLine="0"/>
              <w:jc w:val="right"/>
              <w:rPr>
                <w:ins w:id="377" w:author="Auteur"/>
                <w:rFonts w:ascii="Calibri" w:hAnsi="Calibri" w:cs="Calibri"/>
                <w:color w:val="000000"/>
                <w:sz w:val="16"/>
                <w:szCs w:val="16"/>
                <w:lang w:val="en-GB"/>
                <w:rPrChange w:id="378" w:author="Auteur">
                  <w:rPr>
                    <w:ins w:id="379" w:author="Auteur"/>
                    <w:rFonts w:ascii="Calibri" w:hAnsi="Calibri" w:cs="Calibri"/>
                    <w:color w:val="000000"/>
                    <w:sz w:val="22"/>
                    <w:szCs w:val="22"/>
                    <w:lang w:val="en-GB"/>
                  </w:rPr>
                </w:rPrChange>
              </w:rPr>
            </w:pPr>
            <w:ins w:id="380" w:author="Auteur">
              <w:r w:rsidRPr="005E4CBD">
                <w:rPr>
                  <w:rFonts w:ascii="Calibri" w:hAnsi="Calibri" w:cs="Calibri"/>
                  <w:color w:val="000000"/>
                  <w:sz w:val="16"/>
                  <w:szCs w:val="16"/>
                  <w:lang w:val="en-GB"/>
                  <w:rPrChange w:id="381" w:author="Auteur">
                    <w:rPr>
                      <w:rFonts w:ascii="Calibri" w:hAnsi="Calibri" w:cs="Calibri"/>
                      <w:color w:val="000000"/>
                      <w:sz w:val="22"/>
                      <w:szCs w:val="22"/>
                      <w:lang w:val="en-GB"/>
                    </w:rPr>
                  </w:rPrChange>
                </w:rPr>
                <w:t>1931</w:t>
              </w:r>
            </w:ins>
          </w:p>
        </w:tc>
        <w:tc>
          <w:tcPr>
            <w:tcW w:w="984" w:type="dxa"/>
            <w:tcBorders>
              <w:top w:val="nil"/>
              <w:left w:val="single" w:sz="6" w:space="0" w:color="auto"/>
              <w:bottom w:val="nil"/>
              <w:right w:val="nil"/>
            </w:tcBorders>
            <w:shd w:val="clear" w:color="auto" w:fill="E7E6E6" w:themeFill="background2"/>
          </w:tcPr>
          <w:p w14:paraId="4A2DAAEE" w14:textId="77777777" w:rsidR="00833F45" w:rsidRPr="005E4CBD" w:rsidRDefault="00833F45" w:rsidP="00833F45">
            <w:pPr>
              <w:autoSpaceDE w:val="0"/>
              <w:autoSpaceDN w:val="0"/>
              <w:adjustRightInd w:val="0"/>
              <w:spacing w:line="240" w:lineRule="auto"/>
              <w:ind w:firstLine="0"/>
              <w:jc w:val="right"/>
              <w:rPr>
                <w:ins w:id="382" w:author="Auteur"/>
                <w:rFonts w:ascii="Calibri" w:hAnsi="Calibri" w:cs="Calibri"/>
                <w:color w:val="000000"/>
                <w:sz w:val="16"/>
                <w:szCs w:val="16"/>
                <w:lang w:val="en-GB"/>
                <w:rPrChange w:id="383" w:author="Auteur">
                  <w:rPr>
                    <w:ins w:id="38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50359C8" w14:textId="77777777" w:rsidR="00833F45" w:rsidRPr="005E4CBD" w:rsidRDefault="00833F45" w:rsidP="00833F45">
            <w:pPr>
              <w:autoSpaceDE w:val="0"/>
              <w:autoSpaceDN w:val="0"/>
              <w:adjustRightInd w:val="0"/>
              <w:spacing w:line="240" w:lineRule="auto"/>
              <w:ind w:firstLine="0"/>
              <w:jc w:val="right"/>
              <w:rPr>
                <w:ins w:id="385" w:author="Auteur"/>
                <w:rFonts w:ascii="Calibri" w:hAnsi="Calibri" w:cs="Calibri"/>
                <w:color w:val="000000"/>
                <w:sz w:val="16"/>
                <w:szCs w:val="16"/>
                <w:lang w:val="en-GB"/>
                <w:rPrChange w:id="386" w:author="Auteur">
                  <w:rPr>
                    <w:ins w:id="38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C982804" w14:textId="77777777" w:rsidR="00833F45" w:rsidRPr="005E4CBD" w:rsidRDefault="00833F45" w:rsidP="00833F45">
            <w:pPr>
              <w:autoSpaceDE w:val="0"/>
              <w:autoSpaceDN w:val="0"/>
              <w:adjustRightInd w:val="0"/>
              <w:spacing w:line="240" w:lineRule="auto"/>
              <w:ind w:firstLine="0"/>
              <w:jc w:val="right"/>
              <w:rPr>
                <w:ins w:id="388" w:author="Auteur"/>
                <w:rFonts w:ascii="Calibri" w:hAnsi="Calibri" w:cs="Calibri"/>
                <w:color w:val="000000"/>
                <w:sz w:val="16"/>
                <w:szCs w:val="16"/>
                <w:lang w:val="en-GB"/>
                <w:rPrChange w:id="389" w:author="Auteur">
                  <w:rPr>
                    <w:ins w:id="390" w:author="Auteur"/>
                    <w:rFonts w:ascii="Calibri" w:hAnsi="Calibri" w:cs="Calibri"/>
                    <w:color w:val="000000"/>
                    <w:sz w:val="22"/>
                    <w:szCs w:val="22"/>
                    <w:lang w:val="en-GB"/>
                  </w:rPr>
                </w:rPrChange>
              </w:rPr>
            </w:pPr>
            <w:ins w:id="391" w:author="Auteur">
              <w:r w:rsidRPr="005E4CBD">
                <w:rPr>
                  <w:rFonts w:ascii="Calibri" w:hAnsi="Calibri" w:cs="Calibri"/>
                  <w:color w:val="000000"/>
                  <w:sz w:val="16"/>
                  <w:szCs w:val="16"/>
                  <w:lang w:val="en-GB"/>
                  <w:rPrChange w:id="392" w:author="Auteur">
                    <w:rPr>
                      <w:rFonts w:ascii="Calibri" w:hAnsi="Calibri" w:cs="Calibri"/>
                      <w:color w:val="000000"/>
                      <w:sz w:val="22"/>
                      <w:szCs w:val="22"/>
                      <w:lang w:val="en-GB"/>
                    </w:rPr>
                  </w:rPrChange>
                </w:rPr>
                <w:t>414</w:t>
              </w:r>
            </w:ins>
          </w:p>
        </w:tc>
        <w:tc>
          <w:tcPr>
            <w:tcW w:w="984" w:type="dxa"/>
            <w:tcBorders>
              <w:top w:val="nil"/>
              <w:left w:val="nil"/>
              <w:bottom w:val="nil"/>
              <w:right w:val="nil"/>
            </w:tcBorders>
            <w:shd w:val="clear" w:color="auto" w:fill="E7E6E6" w:themeFill="background2"/>
          </w:tcPr>
          <w:p w14:paraId="744423E7" w14:textId="77777777" w:rsidR="00833F45" w:rsidRPr="005E4CBD" w:rsidRDefault="00833F45" w:rsidP="00833F45">
            <w:pPr>
              <w:autoSpaceDE w:val="0"/>
              <w:autoSpaceDN w:val="0"/>
              <w:adjustRightInd w:val="0"/>
              <w:spacing w:line="240" w:lineRule="auto"/>
              <w:ind w:firstLine="0"/>
              <w:jc w:val="right"/>
              <w:rPr>
                <w:ins w:id="393" w:author="Auteur"/>
                <w:rFonts w:ascii="Calibri" w:hAnsi="Calibri" w:cs="Calibri"/>
                <w:color w:val="000000"/>
                <w:sz w:val="16"/>
                <w:szCs w:val="16"/>
                <w:lang w:val="en-GB"/>
                <w:rPrChange w:id="394" w:author="Auteur">
                  <w:rPr>
                    <w:ins w:id="395" w:author="Auteur"/>
                    <w:rFonts w:ascii="Calibri" w:hAnsi="Calibri" w:cs="Calibri"/>
                    <w:color w:val="000000"/>
                    <w:sz w:val="22"/>
                    <w:szCs w:val="22"/>
                    <w:lang w:val="en-GB"/>
                  </w:rPr>
                </w:rPrChange>
              </w:rPr>
            </w:pPr>
            <w:ins w:id="396" w:author="Auteur">
              <w:r w:rsidRPr="005E4CBD">
                <w:rPr>
                  <w:rFonts w:ascii="Calibri" w:hAnsi="Calibri" w:cs="Calibri"/>
                  <w:color w:val="000000"/>
                  <w:sz w:val="16"/>
                  <w:szCs w:val="16"/>
                  <w:lang w:val="en-GB"/>
                  <w:rPrChange w:id="397" w:author="Auteur">
                    <w:rPr>
                      <w:rFonts w:ascii="Calibri" w:hAnsi="Calibri" w:cs="Calibri"/>
                      <w:color w:val="000000"/>
                      <w:sz w:val="22"/>
                      <w:szCs w:val="22"/>
                      <w:lang w:val="en-GB"/>
                    </w:rPr>
                  </w:rPrChange>
                </w:rPr>
                <w:t>639</w:t>
              </w:r>
            </w:ins>
          </w:p>
        </w:tc>
        <w:tc>
          <w:tcPr>
            <w:tcW w:w="984" w:type="dxa"/>
            <w:tcBorders>
              <w:top w:val="nil"/>
              <w:left w:val="nil"/>
              <w:bottom w:val="nil"/>
              <w:right w:val="nil"/>
            </w:tcBorders>
            <w:shd w:val="clear" w:color="auto" w:fill="E7E6E6" w:themeFill="background2"/>
          </w:tcPr>
          <w:p w14:paraId="752237E5" w14:textId="77777777" w:rsidR="00833F45" w:rsidRPr="005E4CBD" w:rsidRDefault="00833F45" w:rsidP="00833F45">
            <w:pPr>
              <w:autoSpaceDE w:val="0"/>
              <w:autoSpaceDN w:val="0"/>
              <w:adjustRightInd w:val="0"/>
              <w:spacing w:line="240" w:lineRule="auto"/>
              <w:ind w:firstLine="0"/>
              <w:jc w:val="right"/>
              <w:rPr>
                <w:ins w:id="398" w:author="Auteur"/>
                <w:rFonts w:ascii="Calibri" w:hAnsi="Calibri" w:cs="Calibri"/>
                <w:color w:val="000000"/>
                <w:sz w:val="16"/>
                <w:szCs w:val="16"/>
                <w:lang w:val="en-GB"/>
                <w:rPrChange w:id="399" w:author="Auteur">
                  <w:rPr>
                    <w:ins w:id="40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CC74A72" w14:textId="77777777" w:rsidR="00833F45" w:rsidRPr="005E4CBD" w:rsidRDefault="00833F45" w:rsidP="00833F45">
            <w:pPr>
              <w:autoSpaceDE w:val="0"/>
              <w:autoSpaceDN w:val="0"/>
              <w:adjustRightInd w:val="0"/>
              <w:spacing w:line="240" w:lineRule="auto"/>
              <w:ind w:firstLine="0"/>
              <w:jc w:val="right"/>
              <w:rPr>
                <w:ins w:id="401" w:author="Auteur"/>
                <w:rFonts w:ascii="Calibri" w:hAnsi="Calibri" w:cs="Calibri"/>
                <w:color w:val="000000"/>
                <w:sz w:val="16"/>
                <w:szCs w:val="16"/>
                <w:lang w:val="en-GB"/>
                <w:rPrChange w:id="402" w:author="Auteur">
                  <w:rPr>
                    <w:ins w:id="403"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47FD3CD" w14:textId="77777777" w:rsidR="00833F45" w:rsidRPr="005E4CBD" w:rsidRDefault="00833F45" w:rsidP="00833F45">
            <w:pPr>
              <w:autoSpaceDE w:val="0"/>
              <w:autoSpaceDN w:val="0"/>
              <w:adjustRightInd w:val="0"/>
              <w:spacing w:line="240" w:lineRule="auto"/>
              <w:ind w:firstLine="0"/>
              <w:jc w:val="right"/>
              <w:rPr>
                <w:ins w:id="404" w:author="Auteur"/>
                <w:rFonts w:ascii="Calibri" w:hAnsi="Calibri" w:cs="Calibri"/>
                <w:color w:val="000000"/>
                <w:sz w:val="16"/>
                <w:szCs w:val="16"/>
                <w:lang w:val="en-GB"/>
                <w:rPrChange w:id="405" w:author="Auteur">
                  <w:rPr>
                    <w:ins w:id="406"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6ED37E3" w14:textId="77777777" w:rsidR="00833F45" w:rsidRPr="005E4CBD" w:rsidRDefault="00833F45" w:rsidP="00833F45">
            <w:pPr>
              <w:autoSpaceDE w:val="0"/>
              <w:autoSpaceDN w:val="0"/>
              <w:adjustRightInd w:val="0"/>
              <w:spacing w:line="240" w:lineRule="auto"/>
              <w:ind w:firstLine="0"/>
              <w:jc w:val="right"/>
              <w:rPr>
                <w:ins w:id="407" w:author="Auteur"/>
                <w:rFonts w:ascii="Calibri" w:hAnsi="Calibri" w:cs="Calibri"/>
                <w:color w:val="000000"/>
                <w:sz w:val="16"/>
                <w:szCs w:val="16"/>
                <w:lang w:val="en-GB"/>
                <w:rPrChange w:id="408" w:author="Auteur">
                  <w:rPr>
                    <w:ins w:id="409"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585E632" w14:textId="77777777" w:rsidR="00833F45" w:rsidRPr="005E4CBD" w:rsidRDefault="00833F45" w:rsidP="00833F45">
            <w:pPr>
              <w:autoSpaceDE w:val="0"/>
              <w:autoSpaceDN w:val="0"/>
              <w:adjustRightInd w:val="0"/>
              <w:spacing w:line="240" w:lineRule="auto"/>
              <w:ind w:firstLine="0"/>
              <w:jc w:val="right"/>
              <w:rPr>
                <w:ins w:id="410" w:author="Auteur"/>
                <w:rFonts w:ascii="Calibri" w:hAnsi="Calibri" w:cs="Calibri"/>
                <w:color w:val="000000"/>
                <w:sz w:val="16"/>
                <w:szCs w:val="16"/>
                <w:lang w:val="en-GB"/>
                <w:rPrChange w:id="411" w:author="Auteur">
                  <w:rPr>
                    <w:ins w:id="412"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7CDCC0D6" w14:textId="77777777" w:rsidR="00833F45" w:rsidRPr="005E4CBD" w:rsidRDefault="00833F45" w:rsidP="00833F45">
            <w:pPr>
              <w:autoSpaceDE w:val="0"/>
              <w:autoSpaceDN w:val="0"/>
              <w:adjustRightInd w:val="0"/>
              <w:spacing w:line="240" w:lineRule="auto"/>
              <w:ind w:firstLine="0"/>
              <w:jc w:val="left"/>
              <w:rPr>
                <w:ins w:id="413" w:author="Auteur"/>
                <w:rFonts w:ascii="Calibri" w:hAnsi="Calibri" w:cs="Calibri"/>
                <w:color w:val="000000"/>
                <w:sz w:val="16"/>
                <w:szCs w:val="16"/>
                <w:lang w:val="en-GB"/>
                <w:rPrChange w:id="414" w:author="Auteur">
                  <w:rPr>
                    <w:ins w:id="415" w:author="Auteur"/>
                    <w:rFonts w:ascii="Calibri" w:hAnsi="Calibri" w:cs="Calibri"/>
                    <w:color w:val="000000"/>
                    <w:sz w:val="22"/>
                    <w:szCs w:val="22"/>
                    <w:lang w:val="en-GB"/>
                  </w:rPr>
                </w:rPrChange>
              </w:rPr>
            </w:pPr>
            <w:ins w:id="416" w:author="Auteur">
              <w:r w:rsidRPr="005E4CBD">
                <w:rPr>
                  <w:rFonts w:ascii="Calibri" w:hAnsi="Calibri" w:cs="Calibri"/>
                  <w:color w:val="000000"/>
                  <w:sz w:val="16"/>
                  <w:szCs w:val="16"/>
                  <w:lang w:val="en-GB"/>
                  <w:rPrChange w:id="417" w:author="Auteur">
                    <w:rPr>
                      <w:rFonts w:ascii="Calibri" w:hAnsi="Calibri" w:cs="Calibri"/>
                      <w:color w:val="000000"/>
                      <w:sz w:val="22"/>
                      <w:szCs w:val="22"/>
                      <w:lang w:val="en-GB"/>
                    </w:rPr>
                  </w:rPrChange>
                </w:rPr>
                <w:t>Black et al (1931)</w:t>
              </w:r>
            </w:ins>
          </w:p>
        </w:tc>
      </w:tr>
      <w:tr w:rsidR="00833F45" w:rsidRPr="00833F45" w14:paraId="141F7C1A" w14:textId="77777777" w:rsidTr="00833F45">
        <w:trPr>
          <w:trHeight w:val="290"/>
          <w:ins w:id="418" w:author="Auteur"/>
        </w:trPr>
        <w:tc>
          <w:tcPr>
            <w:tcW w:w="984" w:type="dxa"/>
            <w:tcBorders>
              <w:top w:val="nil"/>
              <w:left w:val="single" w:sz="6" w:space="0" w:color="auto"/>
              <w:bottom w:val="nil"/>
              <w:right w:val="nil"/>
            </w:tcBorders>
            <w:shd w:val="solid" w:color="FFFFFF" w:fill="auto"/>
          </w:tcPr>
          <w:p w14:paraId="6C65B70A" w14:textId="77777777" w:rsidR="00833F45" w:rsidRPr="005E4CBD" w:rsidRDefault="00833F45" w:rsidP="00833F45">
            <w:pPr>
              <w:autoSpaceDE w:val="0"/>
              <w:autoSpaceDN w:val="0"/>
              <w:adjustRightInd w:val="0"/>
              <w:spacing w:line="240" w:lineRule="auto"/>
              <w:ind w:firstLine="0"/>
              <w:jc w:val="right"/>
              <w:rPr>
                <w:ins w:id="419" w:author="Auteur"/>
                <w:rFonts w:ascii="Calibri" w:hAnsi="Calibri" w:cs="Calibri"/>
                <w:color w:val="000000"/>
                <w:sz w:val="16"/>
                <w:szCs w:val="16"/>
                <w:lang w:val="en-GB"/>
                <w:rPrChange w:id="420" w:author="Auteur">
                  <w:rPr>
                    <w:ins w:id="421" w:author="Auteur"/>
                    <w:rFonts w:ascii="Calibri" w:hAnsi="Calibri" w:cs="Calibri"/>
                    <w:color w:val="000000"/>
                    <w:sz w:val="22"/>
                    <w:szCs w:val="22"/>
                    <w:lang w:val="en-GB"/>
                  </w:rPr>
                </w:rPrChange>
              </w:rPr>
            </w:pPr>
            <w:ins w:id="422" w:author="Auteur">
              <w:r w:rsidRPr="005E4CBD">
                <w:rPr>
                  <w:rFonts w:ascii="Calibri" w:hAnsi="Calibri" w:cs="Calibri"/>
                  <w:color w:val="000000"/>
                  <w:sz w:val="16"/>
                  <w:szCs w:val="16"/>
                  <w:lang w:val="en-GB"/>
                  <w:rPrChange w:id="423" w:author="Auteur">
                    <w:rPr>
                      <w:rFonts w:ascii="Calibri" w:hAnsi="Calibri" w:cs="Calibri"/>
                      <w:color w:val="000000"/>
                      <w:sz w:val="22"/>
                      <w:szCs w:val="22"/>
                      <w:lang w:val="en-GB"/>
                    </w:rPr>
                  </w:rPrChange>
                </w:rPr>
                <w:t>1931</w:t>
              </w:r>
            </w:ins>
          </w:p>
        </w:tc>
        <w:tc>
          <w:tcPr>
            <w:tcW w:w="984" w:type="dxa"/>
            <w:tcBorders>
              <w:top w:val="nil"/>
              <w:left w:val="single" w:sz="6" w:space="0" w:color="auto"/>
              <w:bottom w:val="nil"/>
              <w:right w:val="nil"/>
            </w:tcBorders>
            <w:shd w:val="solid" w:color="FFFFFF" w:fill="auto"/>
          </w:tcPr>
          <w:p w14:paraId="152BDCCB" w14:textId="77777777" w:rsidR="00833F45" w:rsidRPr="005E4CBD" w:rsidRDefault="00833F45" w:rsidP="00833F45">
            <w:pPr>
              <w:autoSpaceDE w:val="0"/>
              <w:autoSpaceDN w:val="0"/>
              <w:adjustRightInd w:val="0"/>
              <w:spacing w:line="240" w:lineRule="auto"/>
              <w:ind w:firstLine="0"/>
              <w:jc w:val="right"/>
              <w:rPr>
                <w:ins w:id="424" w:author="Auteur"/>
                <w:rFonts w:ascii="Calibri" w:hAnsi="Calibri" w:cs="Calibri"/>
                <w:color w:val="000000"/>
                <w:sz w:val="16"/>
                <w:szCs w:val="16"/>
                <w:lang w:val="en-GB"/>
                <w:rPrChange w:id="425" w:author="Auteur">
                  <w:rPr>
                    <w:ins w:id="42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4EC2096C" w14:textId="77777777" w:rsidR="00833F45" w:rsidRPr="005E4CBD" w:rsidRDefault="00833F45" w:rsidP="00833F45">
            <w:pPr>
              <w:autoSpaceDE w:val="0"/>
              <w:autoSpaceDN w:val="0"/>
              <w:adjustRightInd w:val="0"/>
              <w:spacing w:line="240" w:lineRule="auto"/>
              <w:ind w:firstLine="0"/>
              <w:jc w:val="right"/>
              <w:rPr>
                <w:ins w:id="427" w:author="Auteur"/>
                <w:rFonts w:ascii="Calibri" w:hAnsi="Calibri" w:cs="Calibri"/>
                <w:color w:val="000000"/>
                <w:sz w:val="16"/>
                <w:szCs w:val="16"/>
                <w:lang w:val="en-GB"/>
                <w:rPrChange w:id="428" w:author="Auteur">
                  <w:rPr>
                    <w:ins w:id="42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4F05E7D" w14:textId="77777777" w:rsidR="00833F45" w:rsidRPr="005E4CBD" w:rsidRDefault="00833F45" w:rsidP="00833F45">
            <w:pPr>
              <w:autoSpaceDE w:val="0"/>
              <w:autoSpaceDN w:val="0"/>
              <w:adjustRightInd w:val="0"/>
              <w:spacing w:line="240" w:lineRule="auto"/>
              <w:ind w:firstLine="0"/>
              <w:jc w:val="right"/>
              <w:rPr>
                <w:ins w:id="430" w:author="Auteur"/>
                <w:rFonts w:ascii="Calibri" w:hAnsi="Calibri" w:cs="Calibri"/>
                <w:color w:val="000000"/>
                <w:sz w:val="16"/>
                <w:szCs w:val="16"/>
                <w:lang w:val="en-GB"/>
                <w:rPrChange w:id="431" w:author="Auteur">
                  <w:rPr>
                    <w:ins w:id="432" w:author="Auteur"/>
                    <w:rFonts w:ascii="Calibri" w:hAnsi="Calibri" w:cs="Calibri"/>
                    <w:color w:val="000000"/>
                    <w:sz w:val="22"/>
                    <w:szCs w:val="22"/>
                    <w:lang w:val="en-GB"/>
                  </w:rPr>
                </w:rPrChange>
              </w:rPr>
            </w:pPr>
            <w:ins w:id="433" w:author="Auteur">
              <w:r w:rsidRPr="005E4CBD">
                <w:rPr>
                  <w:rFonts w:ascii="Calibri" w:hAnsi="Calibri" w:cs="Calibri"/>
                  <w:color w:val="000000"/>
                  <w:sz w:val="16"/>
                  <w:szCs w:val="16"/>
                  <w:lang w:val="en-GB"/>
                  <w:rPrChange w:id="434" w:author="Auteur">
                    <w:rPr>
                      <w:rFonts w:ascii="Calibri" w:hAnsi="Calibri" w:cs="Calibri"/>
                      <w:color w:val="000000"/>
                      <w:sz w:val="22"/>
                      <w:szCs w:val="22"/>
                      <w:lang w:val="en-GB"/>
                    </w:rPr>
                  </w:rPrChange>
                </w:rPr>
                <w:t>510</w:t>
              </w:r>
            </w:ins>
          </w:p>
        </w:tc>
        <w:tc>
          <w:tcPr>
            <w:tcW w:w="984" w:type="dxa"/>
            <w:tcBorders>
              <w:top w:val="nil"/>
              <w:left w:val="nil"/>
              <w:bottom w:val="nil"/>
              <w:right w:val="nil"/>
            </w:tcBorders>
            <w:shd w:val="solid" w:color="FFFFFF" w:fill="auto"/>
          </w:tcPr>
          <w:p w14:paraId="14658441" w14:textId="77777777" w:rsidR="00833F45" w:rsidRPr="005E4CBD" w:rsidRDefault="00833F45" w:rsidP="00833F45">
            <w:pPr>
              <w:autoSpaceDE w:val="0"/>
              <w:autoSpaceDN w:val="0"/>
              <w:adjustRightInd w:val="0"/>
              <w:spacing w:line="240" w:lineRule="auto"/>
              <w:ind w:firstLine="0"/>
              <w:jc w:val="right"/>
              <w:rPr>
                <w:ins w:id="435" w:author="Auteur"/>
                <w:rFonts w:ascii="Calibri" w:hAnsi="Calibri" w:cs="Calibri"/>
                <w:color w:val="000000"/>
                <w:sz w:val="16"/>
                <w:szCs w:val="16"/>
                <w:lang w:val="en-GB"/>
                <w:rPrChange w:id="436" w:author="Auteur">
                  <w:rPr>
                    <w:ins w:id="437" w:author="Auteur"/>
                    <w:rFonts w:ascii="Calibri" w:hAnsi="Calibri" w:cs="Calibri"/>
                    <w:color w:val="000000"/>
                    <w:sz w:val="22"/>
                    <w:szCs w:val="22"/>
                    <w:lang w:val="en-GB"/>
                  </w:rPr>
                </w:rPrChange>
              </w:rPr>
            </w:pPr>
            <w:ins w:id="438" w:author="Auteur">
              <w:r w:rsidRPr="005E4CBD">
                <w:rPr>
                  <w:rFonts w:ascii="Calibri" w:hAnsi="Calibri" w:cs="Calibri"/>
                  <w:color w:val="000000"/>
                  <w:sz w:val="16"/>
                  <w:szCs w:val="16"/>
                  <w:lang w:val="en-GB"/>
                  <w:rPrChange w:id="439" w:author="Auteur">
                    <w:rPr>
                      <w:rFonts w:ascii="Calibri" w:hAnsi="Calibri" w:cs="Calibri"/>
                      <w:color w:val="000000"/>
                      <w:sz w:val="22"/>
                      <w:szCs w:val="22"/>
                      <w:lang w:val="en-GB"/>
                    </w:rPr>
                  </w:rPrChange>
                </w:rPr>
                <w:t>655</w:t>
              </w:r>
            </w:ins>
          </w:p>
        </w:tc>
        <w:tc>
          <w:tcPr>
            <w:tcW w:w="984" w:type="dxa"/>
            <w:tcBorders>
              <w:top w:val="nil"/>
              <w:left w:val="nil"/>
              <w:bottom w:val="nil"/>
              <w:right w:val="nil"/>
            </w:tcBorders>
            <w:shd w:val="solid" w:color="FFFFFF" w:fill="auto"/>
          </w:tcPr>
          <w:p w14:paraId="158F76DA" w14:textId="77777777" w:rsidR="00833F45" w:rsidRPr="005E4CBD" w:rsidRDefault="00833F45" w:rsidP="00833F45">
            <w:pPr>
              <w:autoSpaceDE w:val="0"/>
              <w:autoSpaceDN w:val="0"/>
              <w:adjustRightInd w:val="0"/>
              <w:spacing w:line="240" w:lineRule="auto"/>
              <w:ind w:firstLine="0"/>
              <w:jc w:val="right"/>
              <w:rPr>
                <w:ins w:id="440" w:author="Auteur"/>
                <w:rFonts w:ascii="Calibri" w:hAnsi="Calibri" w:cs="Calibri"/>
                <w:color w:val="000000"/>
                <w:sz w:val="16"/>
                <w:szCs w:val="16"/>
                <w:lang w:val="en-GB"/>
                <w:rPrChange w:id="441" w:author="Auteur">
                  <w:rPr>
                    <w:ins w:id="44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BCF3661" w14:textId="77777777" w:rsidR="00833F45" w:rsidRPr="005E4CBD" w:rsidRDefault="00833F45" w:rsidP="00833F45">
            <w:pPr>
              <w:autoSpaceDE w:val="0"/>
              <w:autoSpaceDN w:val="0"/>
              <w:adjustRightInd w:val="0"/>
              <w:spacing w:line="240" w:lineRule="auto"/>
              <w:ind w:firstLine="0"/>
              <w:jc w:val="right"/>
              <w:rPr>
                <w:ins w:id="443" w:author="Auteur"/>
                <w:rFonts w:ascii="Calibri" w:hAnsi="Calibri" w:cs="Calibri"/>
                <w:color w:val="000000"/>
                <w:sz w:val="16"/>
                <w:szCs w:val="16"/>
                <w:lang w:val="en-GB"/>
                <w:rPrChange w:id="444" w:author="Auteur">
                  <w:rPr>
                    <w:ins w:id="44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765EF06" w14:textId="77777777" w:rsidR="00833F45" w:rsidRPr="005E4CBD" w:rsidRDefault="00833F45" w:rsidP="00833F45">
            <w:pPr>
              <w:autoSpaceDE w:val="0"/>
              <w:autoSpaceDN w:val="0"/>
              <w:adjustRightInd w:val="0"/>
              <w:spacing w:line="240" w:lineRule="auto"/>
              <w:ind w:firstLine="0"/>
              <w:jc w:val="right"/>
              <w:rPr>
                <w:ins w:id="446" w:author="Auteur"/>
                <w:rFonts w:ascii="Calibri" w:hAnsi="Calibri" w:cs="Calibri"/>
                <w:color w:val="000000"/>
                <w:sz w:val="16"/>
                <w:szCs w:val="16"/>
                <w:lang w:val="en-GB"/>
                <w:rPrChange w:id="447" w:author="Auteur">
                  <w:rPr>
                    <w:ins w:id="44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C8F6D1B" w14:textId="77777777" w:rsidR="00833F45" w:rsidRPr="005E4CBD" w:rsidRDefault="00833F45" w:rsidP="00833F45">
            <w:pPr>
              <w:autoSpaceDE w:val="0"/>
              <w:autoSpaceDN w:val="0"/>
              <w:adjustRightInd w:val="0"/>
              <w:spacing w:line="240" w:lineRule="auto"/>
              <w:ind w:firstLine="0"/>
              <w:jc w:val="right"/>
              <w:rPr>
                <w:ins w:id="449" w:author="Auteur"/>
                <w:rFonts w:ascii="Calibri" w:hAnsi="Calibri" w:cs="Calibri"/>
                <w:color w:val="000000"/>
                <w:sz w:val="16"/>
                <w:szCs w:val="16"/>
                <w:lang w:val="en-GB"/>
                <w:rPrChange w:id="450" w:author="Auteur">
                  <w:rPr>
                    <w:ins w:id="451"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655979ED" w14:textId="77777777" w:rsidR="00833F45" w:rsidRPr="005E4CBD" w:rsidRDefault="00833F45" w:rsidP="00833F45">
            <w:pPr>
              <w:autoSpaceDE w:val="0"/>
              <w:autoSpaceDN w:val="0"/>
              <w:adjustRightInd w:val="0"/>
              <w:spacing w:line="240" w:lineRule="auto"/>
              <w:ind w:firstLine="0"/>
              <w:jc w:val="right"/>
              <w:rPr>
                <w:ins w:id="452" w:author="Auteur"/>
                <w:rFonts w:ascii="Calibri" w:hAnsi="Calibri" w:cs="Calibri"/>
                <w:color w:val="000000"/>
                <w:sz w:val="16"/>
                <w:szCs w:val="16"/>
                <w:lang w:val="en-GB"/>
                <w:rPrChange w:id="453" w:author="Auteur">
                  <w:rPr>
                    <w:ins w:id="45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34A76020" w14:textId="77777777" w:rsidR="00833F45" w:rsidRPr="005E4CBD" w:rsidRDefault="00833F45" w:rsidP="00833F45">
            <w:pPr>
              <w:autoSpaceDE w:val="0"/>
              <w:autoSpaceDN w:val="0"/>
              <w:adjustRightInd w:val="0"/>
              <w:spacing w:line="240" w:lineRule="auto"/>
              <w:ind w:firstLine="0"/>
              <w:jc w:val="left"/>
              <w:rPr>
                <w:ins w:id="455" w:author="Auteur"/>
                <w:rFonts w:ascii="Calibri" w:hAnsi="Calibri" w:cs="Calibri"/>
                <w:color w:val="000000"/>
                <w:sz w:val="16"/>
                <w:szCs w:val="16"/>
                <w:lang w:val="en-GB"/>
                <w:rPrChange w:id="456" w:author="Auteur">
                  <w:rPr>
                    <w:ins w:id="457" w:author="Auteur"/>
                    <w:rFonts w:ascii="Calibri" w:hAnsi="Calibri" w:cs="Calibri"/>
                    <w:color w:val="000000"/>
                    <w:sz w:val="22"/>
                    <w:szCs w:val="22"/>
                    <w:lang w:val="en-GB"/>
                  </w:rPr>
                </w:rPrChange>
              </w:rPr>
            </w:pPr>
            <w:ins w:id="458" w:author="Auteur">
              <w:r w:rsidRPr="005E4CBD">
                <w:rPr>
                  <w:rFonts w:ascii="Calibri" w:hAnsi="Calibri" w:cs="Calibri"/>
                  <w:color w:val="000000"/>
                  <w:sz w:val="16"/>
                  <w:szCs w:val="16"/>
                  <w:lang w:val="en-GB"/>
                  <w:rPrChange w:id="459" w:author="Auteur">
                    <w:rPr>
                      <w:rFonts w:ascii="Calibri" w:hAnsi="Calibri" w:cs="Calibri"/>
                      <w:color w:val="000000"/>
                      <w:sz w:val="22"/>
                      <w:szCs w:val="22"/>
                      <w:lang w:val="en-GB"/>
                    </w:rPr>
                  </w:rPrChange>
                </w:rPr>
                <w:t>Burmeister et al</w:t>
              </w:r>
            </w:ins>
          </w:p>
        </w:tc>
      </w:tr>
      <w:tr w:rsidR="00833F45" w:rsidRPr="00833F45" w14:paraId="11D82A96" w14:textId="77777777" w:rsidTr="00833F45">
        <w:trPr>
          <w:trHeight w:val="290"/>
          <w:ins w:id="460" w:author="Auteur"/>
        </w:trPr>
        <w:tc>
          <w:tcPr>
            <w:tcW w:w="984" w:type="dxa"/>
            <w:tcBorders>
              <w:top w:val="nil"/>
              <w:left w:val="single" w:sz="6" w:space="0" w:color="auto"/>
              <w:bottom w:val="nil"/>
              <w:right w:val="nil"/>
            </w:tcBorders>
            <w:shd w:val="clear" w:color="auto" w:fill="E7E6E6" w:themeFill="background2"/>
          </w:tcPr>
          <w:p w14:paraId="16E8A812" w14:textId="77777777" w:rsidR="00833F45" w:rsidRPr="005E4CBD" w:rsidRDefault="00833F45" w:rsidP="00833F45">
            <w:pPr>
              <w:autoSpaceDE w:val="0"/>
              <w:autoSpaceDN w:val="0"/>
              <w:adjustRightInd w:val="0"/>
              <w:spacing w:line="240" w:lineRule="auto"/>
              <w:ind w:firstLine="0"/>
              <w:jc w:val="right"/>
              <w:rPr>
                <w:ins w:id="461" w:author="Auteur"/>
                <w:rFonts w:ascii="Calibri" w:hAnsi="Calibri" w:cs="Calibri"/>
                <w:color w:val="000000"/>
                <w:sz w:val="16"/>
                <w:szCs w:val="16"/>
                <w:lang w:val="en-GB"/>
                <w:rPrChange w:id="462" w:author="Auteur">
                  <w:rPr>
                    <w:ins w:id="463" w:author="Auteur"/>
                    <w:rFonts w:ascii="Calibri" w:hAnsi="Calibri" w:cs="Calibri"/>
                    <w:color w:val="000000"/>
                    <w:sz w:val="22"/>
                    <w:szCs w:val="22"/>
                    <w:lang w:val="en-GB"/>
                  </w:rPr>
                </w:rPrChange>
              </w:rPr>
            </w:pPr>
            <w:ins w:id="464" w:author="Auteur">
              <w:r w:rsidRPr="005E4CBD">
                <w:rPr>
                  <w:rFonts w:ascii="Calibri" w:hAnsi="Calibri" w:cs="Calibri"/>
                  <w:color w:val="000000"/>
                  <w:sz w:val="16"/>
                  <w:szCs w:val="16"/>
                  <w:lang w:val="en-GB"/>
                  <w:rPrChange w:id="465" w:author="Auteur">
                    <w:rPr>
                      <w:rFonts w:ascii="Calibri" w:hAnsi="Calibri" w:cs="Calibri"/>
                      <w:color w:val="000000"/>
                      <w:sz w:val="22"/>
                      <w:szCs w:val="22"/>
                      <w:lang w:val="en-GB"/>
                    </w:rPr>
                  </w:rPrChange>
                </w:rPr>
                <w:t>1933</w:t>
              </w:r>
            </w:ins>
          </w:p>
        </w:tc>
        <w:tc>
          <w:tcPr>
            <w:tcW w:w="984" w:type="dxa"/>
            <w:tcBorders>
              <w:top w:val="nil"/>
              <w:left w:val="single" w:sz="6" w:space="0" w:color="auto"/>
              <w:bottom w:val="nil"/>
              <w:right w:val="nil"/>
            </w:tcBorders>
            <w:shd w:val="clear" w:color="auto" w:fill="E7E6E6" w:themeFill="background2"/>
          </w:tcPr>
          <w:p w14:paraId="76847DF9" w14:textId="77777777" w:rsidR="00833F45" w:rsidRPr="005E4CBD" w:rsidRDefault="00833F45" w:rsidP="00833F45">
            <w:pPr>
              <w:autoSpaceDE w:val="0"/>
              <w:autoSpaceDN w:val="0"/>
              <w:adjustRightInd w:val="0"/>
              <w:spacing w:line="240" w:lineRule="auto"/>
              <w:ind w:firstLine="0"/>
              <w:jc w:val="right"/>
              <w:rPr>
                <w:ins w:id="466" w:author="Auteur"/>
                <w:rFonts w:ascii="Calibri" w:hAnsi="Calibri" w:cs="Calibri"/>
                <w:color w:val="000000"/>
                <w:sz w:val="16"/>
                <w:szCs w:val="16"/>
                <w:lang w:val="en-GB"/>
                <w:rPrChange w:id="467" w:author="Auteur">
                  <w:rPr>
                    <w:ins w:id="46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3E1A594" w14:textId="77777777" w:rsidR="00833F45" w:rsidRPr="005E4CBD" w:rsidRDefault="00833F45" w:rsidP="00833F45">
            <w:pPr>
              <w:autoSpaceDE w:val="0"/>
              <w:autoSpaceDN w:val="0"/>
              <w:adjustRightInd w:val="0"/>
              <w:spacing w:line="240" w:lineRule="auto"/>
              <w:ind w:firstLine="0"/>
              <w:jc w:val="right"/>
              <w:rPr>
                <w:ins w:id="469" w:author="Auteur"/>
                <w:rFonts w:ascii="Calibri" w:hAnsi="Calibri" w:cs="Calibri"/>
                <w:color w:val="000000"/>
                <w:sz w:val="16"/>
                <w:szCs w:val="16"/>
                <w:lang w:val="en-GB"/>
                <w:rPrChange w:id="470" w:author="Auteur">
                  <w:rPr>
                    <w:ins w:id="47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299FCCE" w14:textId="77777777" w:rsidR="00833F45" w:rsidRPr="005E4CBD" w:rsidRDefault="00833F45" w:rsidP="00833F45">
            <w:pPr>
              <w:autoSpaceDE w:val="0"/>
              <w:autoSpaceDN w:val="0"/>
              <w:adjustRightInd w:val="0"/>
              <w:spacing w:line="240" w:lineRule="auto"/>
              <w:ind w:firstLine="0"/>
              <w:jc w:val="right"/>
              <w:rPr>
                <w:ins w:id="472" w:author="Auteur"/>
                <w:rFonts w:ascii="Calibri" w:hAnsi="Calibri" w:cs="Calibri"/>
                <w:color w:val="000000"/>
                <w:sz w:val="16"/>
                <w:szCs w:val="16"/>
                <w:lang w:val="en-GB"/>
                <w:rPrChange w:id="473" w:author="Auteur">
                  <w:rPr>
                    <w:ins w:id="47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8841CBD" w14:textId="77777777" w:rsidR="00833F45" w:rsidRPr="005E4CBD" w:rsidRDefault="00833F45" w:rsidP="00833F45">
            <w:pPr>
              <w:autoSpaceDE w:val="0"/>
              <w:autoSpaceDN w:val="0"/>
              <w:adjustRightInd w:val="0"/>
              <w:spacing w:line="240" w:lineRule="auto"/>
              <w:ind w:firstLine="0"/>
              <w:jc w:val="right"/>
              <w:rPr>
                <w:ins w:id="475" w:author="Auteur"/>
                <w:rFonts w:ascii="Calibri" w:hAnsi="Calibri" w:cs="Calibri"/>
                <w:color w:val="000000"/>
                <w:sz w:val="16"/>
                <w:szCs w:val="16"/>
                <w:lang w:val="en-GB"/>
                <w:rPrChange w:id="476" w:author="Auteur">
                  <w:rPr>
                    <w:ins w:id="47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F4F5773" w14:textId="77777777" w:rsidR="00833F45" w:rsidRPr="005E4CBD" w:rsidRDefault="00833F45" w:rsidP="00833F45">
            <w:pPr>
              <w:autoSpaceDE w:val="0"/>
              <w:autoSpaceDN w:val="0"/>
              <w:adjustRightInd w:val="0"/>
              <w:spacing w:line="240" w:lineRule="auto"/>
              <w:ind w:firstLine="0"/>
              <w:jc w:val="right"/>
              <w:rPr>
                <w:ins w:id="478" w:author="Auteur"/>
                <w:rFonts w:ascii="Calibri" w:hAnsi="Calibri" w:cs="Calibri"/>
                <w:color w:val="000000"/>
                <w:sz w:val="16"/>
                <w:szCs w:val="16"/>
                <w:lang w:val="en-GB"/>
                <w:rPrChange w:id="479" w:author="Auteur">
                  <w:rPr>
                    <w:ins w:id="48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1DAB9FB" w14:textId="77777777" w:rsidR="00833F45" w:rsidRPr="005E4CBD" w:rsidRDefault="00833F45" w:rsidP="00833F45">
            <w:pPr>
              <w:autoSpaceDE w:val="0"/>
              <w:autoSpaceDN w:val="0"/>
              <w:adjustRightInd w:val="0"/>
              <w:spacing w:line="240" w:lineRule="auto"/>
              <w:ind w:firstLine="0"/>
              <w:jc w:val="right"/>
              <w:rPr>
                <w:ins w:id="481" w:author="Auteur"/>
                <w:rFonts w:ascii="Calibri" w:hAnsi="Calibri" w:cs="Calibri"/>
                <w:color w:val="000000"/>
                <w:sz w:val="16"/>
                <w:szCs w:val="16"/>
                <w:lang w:val="en-GB"/>
                <w:rPrChange w:id="482" w:author="Auteur">
                  <w:rPr>
                    <w:ins w:id="483"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F1DBEE8" w14:textId="77777777" w:rsidR="00833F45" w:rsidRPr="005E4CBD" w:rsidRDefault="00833F45" w:rsidP="00833F45">
            <w:pPr>
              <w:autoSpaceDE w:val="0"/>
              <w:autoSpaceDN w:val="0"/>
              <w:adjustRightInd w:val="0"/>
              <w:spacing w:line="240" w:lineRule="auto"/>
              <w:ind w:firstLine="0"/>
              <w:jc w:val="right"/>
              <w:rPr>
                <w:ins w:id="484" w:author="Auteur"/>
                <w:rFonts w:ascii="Calibri" w:hAnsi="Calibri" w:cs="Calibri"/>
                <w:color w:val="000000"/>
                <w:sz w:val="16"/>
                <w:szCs w:val="16"/>
                <w:lang w:val="en-GB"/>
                <w:rPrChange w:id="485" w:author="Auteur">
                  <w:rPr>
                    <w:ins w:id="486" w:author="Auteur"/>
                    <w:rFonts w:ascii="Calibri" w:hAnsi="Calibri" w:cs="Calibri"/>
                    <w:color w:val="000000"/>
                    <w:sz w:val="22"/>
                    <w:szCs w:val="22"/>
                    <w:lang w:val="en-GB"/>
                  </w:rPr>
                </w:rPrChange>
              </w:rPr>
            </w:pPr>
            <w:ins w:id="487" w:author="Auteur">
              <w:r w:rsidRPr="005E4CBD">
                <w:rPr>
                  <w:rFonts w:ascii="Calibri" w:hAnsi="Calibri" w:cs="Calibri"/>
                  <w:color w:val="000000"/>
                  <w:sz w:val="16"/>
                  <w:szCs w:val="16"/>
                  <w:lang w:val="en-GB"/>
                  <w:rPrChange w:id="488" w:author="Auteur">
                    <w:rPr>
                      <w:rFonts w:ascii="Calibri" w:hAnsi="Calibri" w:cs="Calibri"/>
                      <w:color w:val="000000"/>
                      <w:sz w:val="22"/>
                      <w:szCs w:val="22"/>
                      <w:lang w:val="en-GB"/>
                    </w:rPr>
                  </w:rPrChange>
                </w:rPr>
                <w:t>69</w:t>
              </w:r>
            </w:ins>
          </w:p>
        </w:tc>
        <w:tc>
          <w:tcPr>
            <w:tcW w:w="984" w:type="dxa"/>
            <w:tcBorders>
              <w:top w:val="nil"/>
              <w:left w:val="nil"/>
              <w:bottom w:val="nil"/>
              <w:right w:val="nil"/>
            </w:tcBorders>
            <w:shd w:val="clear" w:color="auto" w:fill="E7E6E6" w:themeFill="background2"/>
          </w:tcPr>
          <w:p w14:paraId="53319343" w14:textId="77777777" w:rsidR="00833F45" w:rsidRPr="005E4CBD" w:rsidRDefault="00833F45" w:rsidP="00833F45">
            <w:pPr>
              <w:autoSpaceDE w:val="0"/>
              <w:autoSpaceDN w:val="0"/>
              <w:adjustRightInd w:val="0"/>
              <w:spacing w:line="240" w:lineRule="auto"/>
              <w:ind w:firstLine="0"/>
              <w:jc w:val="right"/>
              <w:rPr>
                <w:ins w:id="489" w:author="Auteur"/>
                <w:rFonts w:ascii="Calibri" w:hAnsi="Calibri" w:cs="Calibri"/>
                <w:color w:val="000000"/>
                <w:sz w:val="16"/>
                <w:szCs w:val="16"/>
                <w:lang w:val="en-GB"/>
                <w:rPrChange w:id="490" w:author="Auteur">
                  <w:rPr>
                    <w:ins w:id="491" w:author="Auteur"/>
                    <w:rFonts w:ascii="Calibri" w:hAnsi="Calibri" w:cs="Calibri"/>
                    <w:color w:val="000000"/>
                    <w:sz w:val="22"/>
                    <w:szCs w:val="22"/>
                    <w:lang w:val="en-GB"/>
                  </w:rPr>
                </w:rPrChange>
              </w:rPr>
            </w:pPr>
            <w:ins w:id="492" w:author="Auteur">
              <w:r w:rsidRPr="005E4CBD">
                <w:rPr>
                  <w:rFonts w:ascii="Calibri" w:hAnsi="Calibri" w:cs="Calibri"/>
                  <w:color w:val="000000"/>
                  <w:sz w:val="16"/>
                  <w:szCs w:val="16"/>
                  <w:lang w:val="en-GB"/>
                  <w:rPrChange w:id="493" w:author="Auteur">
                    <w:rPr>
                      <w:rFonts w:ascii="Calibri" w:hAnsi="Calibri" w:cs="Calibri"/>
                      <w:color w:val="000000"/>
                      <w:sz w:val="22"/>
                      <w:szCs w:val="22"/>
                      <w:lang w:val="en-GB"/>
                    </w:rPr>
                  </w:rPrChange>
                </w:rPr>
                <w:t>157</w:t>
              </w:r>
            </w:ins>
          </w:p>
        </w:tc>
        <w:tc>
          <w:tcPr>
            <w:tcW w:w="984" w:type="dxa"/>
            <w:tcBorders>
              <w:top w:val="nil"/>
              <w:left w:val="nil"/>
              <w:bottom w:val="nil"/>
              <w:right w:val="single" w:sz="6" w:space="0" w:color="auto"/>
            </w:tcBorders>
            <w:shd w:val="clear" w:color="auto" w:fill="E7E6E6" w:themeFill="background2"/>
          </w:tcPr>
          <w:p w14:paraId="2FEB4808" w14:textId="77777777" w:rsidR="00833F45" w:rsidRPr="005E4CBD" w:rsidRDefault="00833F45" w:rsidP="00833F45">
            <w:pPr>
              <w:autoSpaceDE w:val="0"/>
              <w:autoSpaceDN w:val="0"/>
              <w:adjustRightInd w:val="0"/>
              <w:spacing w:line="240" w:lineRule="auto"/>
              <w:ind w:firstLine="0"/>
              <w:jc w:val="right"/>
              <w:rPr>
                <w:ins w:id="494" w:author="Auteur"/>
                <w:rFonts w:ascii="Calibri" w:hAnsi="Calibri" w:cs="Calibri"/>
                <w:color w:val="000000"/>
                <w:sz w:val="16"/>
                <w:szCs w:val="16"/>
                <w:lang w:val="en-GB"/>
                <w:rPrChange w:id="495" w:author="Auteur">
                  <w:rPr>
                    <w:ins w:id="496"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70373AD0" w14:textId="77777777" w:rsidR="00833F45" w:rsidRPr="005E4CBD" w:rsidRDefault="00833F45" w:rsidP="00833F45">
            <w:pPr>
              <w:autoSpaceDE w:val="0"/>
              <w:autoSpaceDN w:val="0"/>
              <w:adjustRightInd w:val="0"/>
              <w:spacing w:line="240" w:lineRule="auto"/>
              <w:ind w:firstLine="0"/>
              <w:jc w:val="left"/>
              <w:rPr>
                <w:ins w:id="497" w:author="Auteur"/>
                <w:rFonts w:ascii="Calibri" w:hAnsi="Calibri" w:cs="Calibri"/>
                <w:color w:val="000000"/>
                <w:sz w:val="16"/>
                <w:szCs w:val="16"/>
                <w:lang w:val="en-GB"/>
                <w:rPrChange w:id="498" w:author="Auteur">
                  <w:rPr>
                    <w:ins w:id="499" w:author="Auteur"/>
                    <w:rFonts w:ascii="Calibri" w:hAnsi="Calibri" w:cs="Calibri"/>
                    <w:color w:val="000000"/>
                    <w:sz w:val="22"/>
                    <w:szCs w:val="22"/>
                    <w:lang w:val="en-GB"/>
                  </w:rPr>
                </w:rPrChange>
              </w:rPr>
            </w:pPr>
            <w:ins w:id="500" w:author="Auteur">
              <w:r w:rsidRPr="005E4CBD">
                <w:rPr>
                  <w:rFonts w:ascii="Calibri" w:hAnsi="Calibri" w:cs="Calibri"/>
                  <w:color w:val="000000"/>
                  <w:sz w:val="16"/>
                  <w:szCs w:val="16"/>
                  <w:lang w:val="en-GB"/>
                  <w:rPrChange w:id="501" w:author="Auteur">
                    <w:rPr>
                      <w:rFonts w:ascii="Calibri" w:hAnsi="Calibri" w:cs="Calibri"/>
                      <w:color w:val="000000"/>
                      <w:sz w:val="22"/>
                      <w:szCs w:val="22"/>
                      <w:lang w:val="en-GB"/>
                    </w:rPr>
                  </w:rPrChange>
                </w:rPr>
                <w:t>Ellis</w:t>
              </w:r>
            </w:ins>
          </w:p>
        </w:tc>
      </w:tr>
      <w:tr w:rsidR="00833F45" w:rsidRPr="00833F45" w14:paraId="0AA0ED27" w14:textId="77777777" w:rsidTr="00833F45">
        <w:trPr>
          <w:trHeight w:val="290"/>
          <w:ins w:id="502" w:author="Auteur"/>
        </w:trPr>
        <w:tc>
          <w:tcPr>
            <w:tcW w:w="984" w:type="dxa"/>
            <w:tcBorders>
              <w:top w:val="nil"/>
              <w:left w:val="single" w:sz="6" w:space="0" w:color="auto"/>
              <w:bottom w:val="nil"/>
              <w:right w:val="nil"/>
            </w:tcBorders>
            <w:shd w:val="solid" w:color="FFFFFF" w:fill="auto"/>
          </w:tcPr>
          <w:p w14:paraId="2CE67B0F" w14:textId="77777777" w:rsidR="00833F45" w:rsidRPr="005E4CBD" w:rsidRDefault="00833F45" w:rsidP="00833F45">
            <w:pPr>
              <w:autoSpaceDE w:val="0"/>
              <w:autoSpaceDN w:val="0"/>
              <w:adjustRightInd w:val="0"/>
              <w:spacing w:line="240" w:lineRule="auto"/>
              <w:ind w:firstLine="0"/>
              <w:jc w:val="right"/>
              <w:rPr>
                <w:ins w:id="503" w:author="Auteur"/>
                <w:rFonts w:ascii="Calibri" w:hAnsi="Calibri" w:cs="Calibri"/>
                <w:color w:val="000000"/>
                <w:sz w:val="16"/>
                <w:szCs w:val="16"/>
                <w:lang w:val="en-GB"/>
                <w:rPrChange w:id="504" w:author="Auteur">
                  <w:rPr>
                    <w:ins w:id="505" w:author="Auteur"/>
                    <w:rFonts w:ascii="Calibri" w:hAnsi="Calibri" w:cs="Calibri"/>
                    <w:color w:val="000000"/>
                    <w:sz w:val="22"/>
                    <w:szCs w:val="22"/>
                    <w:lang w:val="en-GB"/>
                  </w:rPr>
                </w:rPrChange>
              </w:rPr>
            </w:pPr>
            <w:ins w:id="506" w:author="Auteur">
              <w:r w:rsidRPr="005E4CBD">
                <w:rPr>
                  <w:rFonts w:ascii="Calibri" w:hAnsi="Calibri" w:cs="Calibri"/>
                  <w:color w:val="000000"/>
                  <w:sz w:val="16"/>
                  <w:szCs w:val="16"/>
                  <w:lang w:val="en-GB"/>
                  <w:rPrChange w:id="507" w:author="Auteur">
                    <w:rPr>
                      <w:rFonts w:ascii="Calibri" w:hAnsi="Calibri" w:cs="Calibri"/>
                      <w:color w:val="000000"/>
                      <w:sz w:val="22"/>
                      <w:szCs w:val="22"/>
                      <w:lang w:val="en-GB"/>
                    </w:rPr>
                  </w:rPrChange>
                </w:rPr>
                <w:t>1933</w:t>
              </w:r>
            </w:ins>
          </w:p>
        </w:tc>
        <w:tc>
          <w:tcPr>
            <w:tcW w:w="984" w:type="dxa"/>
            <w:tcBorders>
              <w:top w:val="nil"/>
              <w:left w:val="single" w:sz="6" w:space="0" w:color="auto"/>
              <w:bottom w:val="nil"/>
              <w:right w:val="nil"/>
            </w:tcBorders>
            <w:shd w:val="solid" w:color="FFFFFF" w:fill="auto"/>
          </w:tcPr>
          <w:p w14:paraId="210BBBA1" w14:textId="77777777" w:rsidR="00833F45" w:rsidRPr="005E4CBD" w:rsidRDefault="00833F45" w:rsidP="00833F45">
            <w:pPr>
              <w:autoSpaceDE w:val="0"/>
              <w:autoSpaceDN w:val="0"/>
              <w:adjustRightInd w:val="0"/>
              <w:spacing w:line="240" w:lineRule="auto"/>
              <w:ind w:firstLine="0"/>
              <w:jc w:val="right"/>
              <w:rPr>
                <w:ins w:id="508" w:author="Auteur"/>
                <w:rFonts w:ascii="Calibri" w:hAnsi="Calibri" w:cs="Calibri"/>
                <w:color w:val="000000"/>
                <w:sz w:val="16"/>
                <w:szCs w:val="16"/>
                <w:lang w:val="en-GB"/>
                <w:rPrChange w:id="509" w:author="Auteur">
                  <w:rPr>
                    <w:ins w:id="51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5A29C669" w14:textId="77777777" w:rsidR="00833F45" w:rsidRPr="005E4CBD" w:rsidRDefault="00833F45" w:rsidP="00833F45">
            <w:pPr>
              <w:autoSpaceDE w:val="0"/>
              <w:autoSpaceDN w:val="0"/>
              <w:adjustRightInd w:val="0"/>
              <w:spacing w:line="240" w:lineRule="auto"/>
              <w:ind w:firstLine="0"/>
              <w:jc w:val="right"/>
              <w:rPr>
                <w:ins w:id="511" w:author="Auteur"/>
                <w:rFonts w:ascii="Calibri" w:hAnsi="Calibri" w:cs="Calibri"/>
                <w:color w:val="000000"/>
                <w:sz w:val="16"/>
                <w:szCs w:val="16"/>
                <w:lang w:val="en-GB"/>
                <w:rPrChange w:id="512" w:author="Auteur">
                  <w:rPr>
                    <w:ins w:id="51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FAD8975" w14:textId="77777777" w:rsidR="00833F45" w:rsidRPr="005E4CBD" w:rsidRDefault="00833F45" w:rsidP="00833F45">
            <w:pPr>
              <w:autoSpaceDE w:val="0"/>
              <w:autoSpaceDN w:val="0"/>
              <w:adjustRightInd w:val="0"/>
              <w:spacing w:line="240" w:lineRule="auto"/>
              <w:ind w:firstLine="0"/>
              <w:jc w:val="right"/>
              <w:rPr>
                <w:ins w:id="514" w:author="Auteur"/>
                <w:rFonts w:ascii="Calibri" w:hAnsi="Calibri" w:cs="Calibri"/>
                <w:color w:val="000000"/>
                <w:sz w:val="16"/>
                <w:szCs w:val="16"/>
                <w:lang w:val="en-GB"/>
                <w:rPrChange w:id="515" w:author="Auteur">
                  <w:rPr>
                    <w:ins w:id="51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F7F02C8" w14:textId="77777777" w:rsidR="00833F45" w:rsidRPr="005E4CBD" w:rsidRDefault="00833F45" w:rsidP="00833F45">
            <w:pPr>
              <w:autoSpaceDE w:val="0"/>
              <w:autoSpaceDN w:val="0"/>
              <w:adjustRightInd w:val="0"/>
              <w:spacing w:line="240" w:lineRule="auto"/>
              <w:ind w:firstLine="0"/>
              <w:jc w:val="right"/>
              <w:rPr>
                <w:ins w:id="517" w:author="Auteur"/>
                <w:rFonts w:ascii="Calibri" w:hAnsi="Calibri" w:cs="Calibri"/>
                <w:color w:val="000000"/>
                <w:sz w:val="16"/>
                <w:szCs w:val="16"/>
                <w:lang w:val="en-GB"/>
                <w:rPrChange w:id="518" w:author="Auteur">
                  <w:rPr>
                    <w:ins w:id="51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69A6BC1" w14:textId="77777777" w:rsidR="00833F45" w:rsidRPr="005E4CBD" w:rsidRDefault="00833F45" w:rsidP="00833F45">
            <w:pPr>
              <w:autoSpaceDE w:val="0"/>
              <w:autoSpaceDN w:val="0"/>
              <w:adjustRightInd w:val="0"/>
              <w:spacing w:line="240" w:lineRule="auto"/>
              <w:ind w:firstLine="0"/>
              <w:jc w:val="right"/>
              <w:rPr>
                <w:ins w:id="520" w:author="Auteur"/>
                <w:rFonts w:ascii="Calibri" w:hAnsi="Calibri" w:cs="Calibri"/>
                <w:color w:val="000000"/>
                <w:sz w:val="16"/>
                <w:szCs w:val="16"/>
                <w:lang w:val="en-GB"/>
                <w:rPrChange w:id="521" w:author="Auteur">
                  <w:rPr>
                    <w:ins w:id="52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D248E53" w14:textId="77777777" w:rsidR="00833F45" w:rsidRPr="005E4CBD" w:rsidRDefault="00833F45" w:rsidP="00833F45">
            <w:pPr>
              <w:autoSpaceDE w:val="0"/>
              <w:autoSpaceDN w:val="0"/>
              <w:adjustRightInd w:val="0"/>
              <w:spacing w:line="240" w:lineRule="auto"/>
              <w:ind w:firstLine="0"/>
              <w:jc w:val="right"/>
              <w:rPr>
                <w:ins w:id="523" w:author="Auteur"/>
                <w:rFonts w:ascii="Calibri" w:hAnsi="Calibri" w:cs="Calibri"/>
                <w:color w:val="000000"/>
                <w:sz w:val="16"/>
                <w:szCs w:val="16"/>
                <w:lang w:val="en-GB"/>
                <w:rPrChange w:id="524" w:author="Auteur">
                  <w:rPr>
                    <w:ins w:id="52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E74DD5F" w14:textId="77777777" w:rsidR="00833F45" w:rsidRPr="005E4CBD" w:rsidRDefault="00833F45" w:rsidP="00833F45">
            <w:pPr>
              <w:autoSpaceDE w:val="0"/>
              <w:autoSpaceDN w:val="0"/>
              <w:adjustRightInd w:val="0"/>
              <w:spacing w:line="240" w:lineRule="auto"/>
              <w:ind w:firstLine="0"/>
              <w:jc w:val="right"/>
              <w:rPr>
                <w:ins w:id="526" w:author="Auteur"/>
                <w:rFonts w:ascii="Calibri" w:hAnsi="Calibri" w:cs="Calibri"/>
                <w:color w:val="000000"/>
                <w:sz w:val="16"/>
                <w:szCs w:val="16"/>
                <w:lang w:val="en-GB"/>
                <w:rPrChange w:id="527" w:author="Auteur">
                  <w:rPr>
                    <w:ins w:id="528" w:author="Auteur"/>
                    <w:rFonts w:ascii="Calibri" w:hAnsi="Calibri" w:cs="Calibri"/>
                    <w:color w:val="000000"/>
                    <w:sz w:val="22"/>
                    <w:szCs w:val="22"/>
                    <w:lang w:val="en-GB"/>
                  </w:rPr>
                </w:rPrChange>
              </w:rPr>
            </w:pPr>
            <w:ins w:id="529" w:author="Auteur">
              <w:r w:rsidRPr="005E4CBD">
                <w:rPr>
                  <w:rFonts w:ascii="Calibri" w:hAnsi="Calibri" w:cs="Calibri"/>
                  <w:color w:val="000000"/>
                  <w:sz w:val="16"/>
                  <w:szCs w:val="16"/>
                  <w:lang w:val="en-GB"/>
                  <w:rPrChange w:id="530" w:author="Auteur">
                    <w:rPr>
                      <w:rFonts w:ascii="Calibri" w:hAnsi="Calibri" w:cs="Calibri"/>
                      <w:color w:val="000000"/>
                      <w:sz w:val="22"/>
                      <w:szCs w:val="22"/>
                      <w:lang w:val="en-GB"/>
                    </w:rPr>
                  </w:rPrChange>
                </w:rPr>
                <w:t>60</w:t>
              </w:r>
            </w:ins>
          </w:p>
        </w:tc>
        <w:tc>
          <w:tcPr>
            <w:tcW w:w="984" w:type="dxa"/>
            <w:tcBorders>
              <w:top w:val="nil"/>
              <w:left w:val="nil"/>
              <w:bottom w:val="nil"/>
              <w:right w:val="nil"/>
            </w:tcBorders>
            <w:shd w:val="solid" w:color="FFFFFF" w:fill="auto"/>
          </w:tcPr>
          <w:p w14:paraId="245D4979" w14:textId="77777777" w:rsidR="00833F45" w:rsidRPr="005E4CBD" w:rsidRDefault="00833F45" w:rsidP="00833F45">
            <w:pPr>
              <w:autoSpaceDE w:val="0"/>
              <w:autoSpaceDN w:val="0"/>
              <w:adjustRightInd w:val="0"/>
              <w:spacing w:line="240" w:lineRule="auto"/>
              <w:ind w:firstLine="0"/>
              <w:jc w:val="right"/>
              <w:rPr>
                <w:ins w:id="531" w:author="Auteur"/>
                <w:rFonts w:ascii="Calibri" w:hAnsi="Calibri" w:cs="Calibri"/>
                <w:color w:val="000000"/>
                <w:sz w:val="16"/>
                <w:szCs w:val="16"/>
                <w:lang w:val="en-GB"/>
                <w:rPrChange w:id="532" w:author="Auteur">
                  <w:rPr>
                    <w:ins w:id="533" w:author="Auteur"/>
                    <w:rFonts w:ascii="Calibri" w:hAnsi="Calibri" w:cs="Calibri"/>
                    <w:color w:val="000000"/>
                    <w:sz w:val="22"/>
                    <w:szCs w:val="22"/>
                    <w:lang w:val="en-GB"/>
                  </w:rPr>
                </w:rPrChange>
              </w:rPr>
            </w:pPr>
            <w:ins w:id="534" w:author="Auteur">
              <w:r w:rsidRPr="005E4CBD">
                <w:rPr>
                  <w:rFonts w:ascii="Calibri" w:hAnsi="Calibri" w:cs="Calibri"/>
                  <w:color w:val="000000"/>
                  <w:sz w:val="16"/>
                  <w:szCs w:val="16"/>
                  <w:lang w:val="en-GB"/>
                  <w:rPrChange w:id="535" w:author="Auteur">
                    <w:rPr>
                      <w:rFonts w:ascii="Calibri" w:hAnsi="Calibri" w:cs="Calibri"/>
                      <w:color w:val="000000"/>
                      <w:sz w:val="22"/>
                      <w:szCs w:val="22"/>
                      <w:lang w:val="en-GB"/>
                    </w:rPr>
                  </w:rPrChange>
                </w:rPr>
                <w:t>73</w:t>
              </w:r>
            </w:ins>
          </w:p>
        </w:tc>
        <w:tc>
          <w:tcPr>
            <w:tcW w:w="984" w:type="dxa"/>
            <w:tcBorders>
              <w:top w:val="nil"/>
              <w:left w:val="nil"/>
              <w:bottom w:val="nil"/>
              <w:right w:val="single" w:sz="6" w:space="0" w:color="auto"/>
            </w:tcBorders>
            <w:shd w:val="solid" w:color="FFFFFF" w:fill="auto"/>
          </w:tcPr>
          <w:p w14:paraId="29D87722" w14:textId="77777777" w:rsidR="00833F45" w:rsidRPr="005E4CBD" w:rsidRDefault="00833F45" w:rsidP="00833F45">
            <w:pPr>
              <w:autoSpaceDE w:val="0"/>
              <w:autoSpaceDN w:val="0"/>
              <w:adjustRightInd w:val="0"/>
              <w:spacing w:line="240" w:lineRule="auto"/>
              <w:ind w:firstLine="0"/>
              <w:jc w:val="right"/>
              <w:rPr>
                <w:ins w:id="536" w:author="Auteur"/>
                <w:rFonts w:ascii="Calibri" w:hAnsi="Calibri" w:cs="Calibri"/>
                <w:color w:val="000000"/>
                <w:sz w:val="16"/>
                <w:szCs w:val="16"/>
                <w:lang w:val="en-GB"/>
                <w:rPrChange w:id="537" w:author="Auteur">
                  <w:rPr>
                    <w:ins w:id="538"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705F1476" w14:textId="77777777" w:rsidR="00833F45" w:rsidRPr="005E4CBD" w:rsidRDefault="00833F45" w:rsidP="00833F45">
            <w:pPr>
              <w:autoSpaceDE w:val="0"/>
              <w:autoSpaceDN w:val="0"/>
              <w:adjustRightInd w:val="0"/>
              <w:spacing w:line="240" w:lineRule="auto"/>
              <w:ind w:firstLine="0"/>
              <w:jc w:val="left"/>
              <w:rPr>
                <w:ins w:id="539" w:author="Auteur"/>
                <w:rFonts w:ascii="Calibri" w:hAnsi="Calibri" w:cs="Calibri"/>
                <w:color w:val="000000"/>
                <w:sz w:val="16"/>
                <w:szCs w:val="16"/>
                <w:lang w:val="en-GB"/>
                <w:rPrChange w:id="540" w:author="Auteur">
                  <w:rPr>
                    <w:ins w:id="541" w:author="Auteur"/>
                    <w:rFonts w:ascii="Calibri" w:hAnsi="Calibri" w:cs="Calibri"/>
                    <w:color w:val="000000"/>
                    <w:sz w:val="22"/>
                    <w:szCs w:val="22"/>
                    <w:lang w:val="en-GB"/>
                  </w:rPr>
                </w:rPrChange>
              </w:rPr>
            </w:pPr>
            <w:ins w:id="542" w:author="Auteur">
              <w:r w:rsidRPr="005E4CBD">
                <w:rPr>
                  <w:rFonts w:ascii="Calibri" w:hAnsi="Calibri" w:cs="Calibri"/>
                  <w:color w:val="000000"/>
                  <w:sz w:val="16"/>
                  <w:szCs w:val="16"/>
                  <w:lang w:val="en-GB"/>
                  <w:rPrChange w:id="543" w:author="Auteur">
                    <w:rPr>
                      <w:rFonts w:ascii="Calibri" w:hAnsi="Calibri" w:cs="Calibri"/>
                      <w:color w:val="000000"/>
                      <w:sz w:val="22"/>
                      <w:szCs w:val="22"/>
                      <w:lang w:val="en-GB"/>
                    </w:rPr>
                  </w:rPrChange>
                </w:rPr>
                <w:t>Nighburt</w:t>
              </w:r>
            </w:ins>
          </w:p>
        </w:tc>
      </w:tr>
      <w:tr w:rsidR="00833F45" w:rsidRPr="00833F45" w14:paraId="3A67B544" w14:textId="77777777" w:rsidTr="00833F45">
        <w:trPr>
          <w:trHeight w:val="290"/>
          <w:ins w:id="544" w:author="Auteur"/>
        </w:trPr>
        <w:tc>
          <w:tcPr>
            <w:tcW w:w="984" w:type="dxa"/>
            <w:tcBorders>
              <w:top w:val="nil"/>
              <w:left w:val="single" w:sz="6" w:space="0" w:color="auto"/>
              <w:bottom w:val="nil"/>
              <w:right w:val="nil"/>
            </w:tcBorders>
            <w:shd w:val="clear" w:color="auto" w:fill="E7E6E6" w:themeFill="background2"/>
          </w:tcPr>
          <w:p w14:paraId="5AB6B56D" w14:textId="77777777" w:rsidR="00833F45" w:rsidRPr="005E4CBD" w:rsidRDefault="00833F45" w:rsidP="00833F45">
            <w:pPr>
              <w:autoSpaceDE w:val="0"/>
              <w:autoSpaceDN w:val="0"/>
              <w:adjustRightInd w:val="0"/>
              <w:spacing w:line="240" w:lineRule="auto"/>
              <w:ind w:firstLine="0"/>
              <w:jc w:val="right"/>
              <w:rPr>
                <w:ins w:id="545" w:author="Auteur"/>
                <w:rFonts w:ascii="Calibri" w:hAnsi="Calibri" w:cs="Calibri"/>
                <w:color w:val="000000"/>
                <w:sz w:val="16"/>
                <w:szCs w:val="16"/>
                <w:lang w:val="en-GB"/>
                <w:rPrChange w:id="546" w:author="Auteur">
                  <w:rPr>
                    <w:ins w:id="547" w:author="Auteur"/>
                    <w:rFonts w:ascii="Calibri" w:hAnsi="Calibri" w:cs="Calibri"/>
                    <w:color w:val="000000"/>
                    <w:sz w:val="22"/>
                    <w:szCs w:val="22"/>
                    <w:lang w:val="en-GB"/>
                  </w:rPr>
                </w:rPrChange>
              </w:rPr>
            </w:pPr>
            <w:ins w:id="548" w:author="Auteur">
              <w:r w:rsidRPr="005E4CBD">
                <w:rPr>
                  <w:rFonts w:ascii="Calibri" w:hAnsi="Calibri" w:cs="Calibri"/>
                  <w:color w:val="000000"/>
                  <w:sz w:val="16"/>
                  <w:szCs w:val="16"/>
                  <w:lang w:val="en-GB"/>
                  <w:rPrChange w:id="549" w:author="Auteur">
                    <w:rPr>
                      <w:rFonts w:ascii="Calibri" w:hAnsi="Calibri" w:cs="Calibri"/>
                      <w:color w:val="000000"/>
                      <w:sz w:val="22"/>
                      <w:szCs w:val="22"/>
                      <w:lang w:val="en-GB"/>
                    </w:rPr>
                  </w:rPrChange>
                </w:rPr>
                <w:t>1933</w:t>
              </w:r>
            </w:ins>
          </w:p>
        </w:tc>
        <w:tc>
          <w:tcPr>
            <w:tcW w:w="984" w:type="dxa"/>
            <w:tcBorders>
              <w:top w:val="nil"/>
              <w:left w:val="single" w:sz="6" w:space="0" w:color="auto"/>
              <w:bottom w:val="nil"/>
              <w:right w:val="nil"/>
            </w:tcBorders>
            <w:shd w:val="clear" w:color="auto" w:fill="E7E6E6" w:themeFill="background2"/>
          </w:tcPr>
          <w:p w14:paraId="2E5B02A5" w14:textId="77777777" w:rsidR="00833F45" w:rsidRPr="005E4CBD" w:rsidRDefault="00833F45" w:rsidP="00833F45">
            <w:pPr>
              <w:autoSpaceDE w:val="0"/>
              <w:autoSpaceDN w:val="0"/>
              <w:adjustRightInd w:val="0"/>
              <w:spacing w:line="240" w:lineRule="auto"/>
              <w:ind w:firstLine="0"/>
              <w:jc w:val="right"/>
              <w:rPr>
                <w:ins w:id="550" w:author="Auteur"/>
                <w:rFonts w:ascii="Calibri" w:hAnsi="Calibri" w:cs="Calibri"/>
                <w:color w:val="000000"/>
                <w:sz w:val="16"/>
                <w:szCs w:val="16"/>
                <w:lang w:val="en-GB"/>
                <w:rPrChange w:id="551" w:author="Auteur">
                  <w:rPr>
                    <w:ins w:id="55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4814AEE" w14:textId="77777777" w:rsidR="00833F45" w:rsidRPr="005E4CBD" w:rsidRDefault="00833F45" w:rsidP="00833F45">
            <w:pPr>
              <w:autoSpaceDE w:val="0"/>
              <w:autoSpaceDN w:val="0"/>
              <w:adjustRightInd w:val="0"/>
              <w:spacing w:line="240" w:lineRule="auto"/>
              <w:ind w:firstLine="0"/>
              <w:jc w:val="right"/>
              <w:rPr>
                <w:ins w:id="553" w:author="Auteur"/>
                <w:rFonts w:ascii="Calibri" w:hAnsi="Calibri" w:cs="Calibri"/>
                <w:color w:val="000000"/>
                <w:sz w:val="16"/>
                <w:szCs w:val="16"/>
                <w:lang w:val="en-GB"/>
                <w:rPrChange w:id="554" w:author="Auteur">
                  <w:rPr>
                    <w:ins w:id="55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F24883F" w14:textId="77777777" w:rsidR="00833F45" w:rsidRPr="005E4CBD" w:rsidRDefault="00833F45" w:rsidP="00833F45">
            <w:pPr>
              <w:autoSpaceDE w:val="0"/>
              <w:autoSpaceDN w:val="0"/>
              <w:adjustRightInd w:val="0"/>
              <w:spacing w:line="240" w:lineRule="auto"/>
              <w:ind w:firstLine="0"/>
              <w:jc w:val="right"/>
              <w:rPr>
                <w:ins w:id="556" w:author="Auteur"/>
                <w:rFonts w:ascii="Calibri" w:hAnsi="Calibri" w:cs="Calibri"/>
                <w:color w:val="000000"/>
                <w:sz w:val="16"/>
                <w:szCs w:val="16"/>
                <w:lang w:val="en-GB"/>
                <w:rPrChange w:id="557" w:author="Auteur">
                  <w:rPr>
                    <w:ins w:id="558" w:author="Auteur"/>
                    <w:rFonts w:ascii="Calibri" w:hAnsi="Calibri" w:cs="Calibri"/>
                    <w:color w:val="000000"/>
                    <w:sz w:val="22"/>
                    <w:szCs w:val="22"/>
                    <w:lang w:val="en-GB"/>
                  </w:rPr>
                </w:rPrChange>
              </w:rPr>
            </w:pPr>
            <w:ins w:id="559" w:author="Auteur">
              <w:r w:rsidRPr="005E4CBD">
                <w:rPr>
                  <w:rFonts w:ascii="Calibri" w:hAnsi="Calibri" w:cs="Calibri"/>
                  <w:color w:val="000000"/>
                  <w:sz w:val="16"/>
                  <w:szCs w:val="16"/>
                  <w:lang w:val="en-GB"/>
                  <w:rPrChange w:id="560" w:author="Auteur">
                    <w:rPr>
                      <w:rFonts w:ascii="Calibri" w:hAnsi="Calibri" w:cs="Calibri"/>
                      <w:color w:val="000000"/>
                      <w:sz w:val="22"/>
                      <w:szCs w:val="22"/>
                      <w:lang w:val="en-GB"/>
                    </w:rPr>
                  </w:rPrChange>
                </w:rPr>
                <w:t>435</w:t>
              </w:r>
            </w:ins>
          </w:p>
        </w:tc>
        <w:tc>
          <w:tcPr>
            <w:tcW w:w="984" w:type="dxa"/>
            <w:tcBorders>
              <w:top w:val="nil"/>
              <w:left w:val="nil"/>
              <w:bottom w:val="nil"/>
              <w:right w:val="nil"/>
            </w:tcBorders>
            <w:shd w:val="clear" w:color="auto" w:fill="E7E6E6" w:themeFill="background2"/>
          </w:tcPr>
          <w:p w14:paraId="578B8F0F" w14:textId="77777777" w:rsidR="00833F45" w:rsidRPr="005E4CBD" w:rsidRDefault="00833F45" w:rsidP="00833F45">
            <w:pPr>
              <w:autoSpaceDE w:val="0"/>
              <w:autoSpaceDN w:val="0"/>
              <w:adjustRightInd w:val="0"/>
              <w:spacing w:line="240" w:lineRule="auto"/>
              <w:ind w:firstLine="0"/>
              <w:jc w:val="right"/>
              <w:rPr>
                <w:ins w:id="561" w:author="Auteur"/>
                <w:rFonts w:ascii="Calibri" w:hAnsi="Calibri" w:cs="Calibri"/>
                <w:color w:val="000000"/>
                <w:sz w:val="16"/>
                <w:szCs w:val="16"/>
                <w:lang w:val="en-GB"/>
                <w:rPrChange w:id="562" w:author="Auteur">
                  <w:rPr>
                    <w:ins w:id="563" w:author="Auteur"/>
                    <w:rFonts w:ascii="Calibri" w:hAnsi="Calibri" w:cs="Calibri"/>
                    <w:color w:val="000000"/>
                    <w:sz w:val="22"/>
                    <w:szCs w:val="22"/>
                    <w:lang w:val="en-GB"/>
                  </w:rPr>
                </w:rPrChange>
              </w:rPr>
            </w:pPr>
            <w:ins w:id="564" w:author="Auteur">
              <w:r w:rsidRPr="005E4CBD">
                <w:rPr>
                  <w:rFonts w:ascii="Calibri" w:hAnsi="Calibri" w:cs="Calibri"/>
                  <w:color w:val="000000"/>
                  <w:sz w:val="16"/>
                  <w:szCs w:val="16"/>
                  <w:lang w:val="en-GB"/>
                  <w:rPrChange w:id="565" w:author="Auteur">
                    <w:rPr>
                      <w:rFonts w:ascii="Calibri" w:hAnsi="Calibri" w:cs="Calibri"/>
                      <w:color w:val="000000"/>
                      <w:sz w:val="22"/>
                      <w:szCs w:val="22"/>
                      <w:lang w:val="en-GB"/>
                    </w:rPr>
                  </w:rPrChange>
                </w:rPr>
                <w:t>514</w:t>
              </w:r>
            </w:ins>
          </w:p>
        </w:tc>
        <w:tc>
          <w:tcPr>
            <w:tcW w:w="984" w:type="dxa"/>
            <w:tcBorders>
              <w:top w:val="nil"/>
              <w:left w:val="nil"/>
              <w:bottom w:val="nil"/>
              <w:right w:val="nil"/>
            </w:tcBorders>
            <w:shd w:val="clear" w:color="auto" w:fill="E7E6E6" w:themeFill="background2"/>
          </w:tcPr>
          <w:p w14:paraId="1FFC18CE" w14:textId="77777777" w:rsidR="00833F45" w:rsidRPr="005E4CBD" w:rsidRDefault="00833F45" w:rsidP="00833F45">
            <w:pPr>
              <w:autoSpaceDE w:val="0"/>
              <w:autoSpaceDN w:val="0"/>
              <w:adjustRightInd w:val="0"/>
              <w:spacing w:line="240" w:lineRule="auto"/>
              <w:ind w:firstLine="0"/>
              <w:jc w:val="right"/>
              <w:rPr>
                <w:ins w:id="566" w:author="Auteur"/>
                <w:rFonts w:ascii="Calibri" w:hAnsi="Calibri" w:cs="Calibri"/>
                <w:color w:val="000000"/>
                <w:sz w:val="16"/>
                <w:szCs w:val="16"/>
                <w:lang w:val="en-GB"/>
                <w:rPrChange w:id="567" w:author="Auteur">
                  <w:rPr>
                    <w:ins w:id="56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5504EF6" w14:textId="77777777" w:rsidR="00833F45" w:rsidRPr="005E4CBD" w:rsidRDefault="00833F45" w:rsidP="00833F45">
            <w:pPr>
              <w:autoSpaceDE w:val="0"/>
              <w:autoSpaceDN w:val="0"/>
              <w:adjustRightInd w:val="0"/>
              <w:spacing w:line="240" w:lineRule="auto"/>
              <w:ind w:firstLine="0"/>
              <w:jc w:val="right"/>
              <w:rPr>
                <w:ins w:id="569" w:author="Auteur"/>
                <w:rFonts w:ascii="Calibri" w:hAnsi="Calibri" w:cs="Calibri"/>
                <w:color w:val="000000"/>
                <w:sz w:val="16"/>
                <w:szCs w:val="16"/>
                <w:lang w:val="en-GB"/>
                <w:rPrChange w:id="570" w:author="Auteur">
                  <w:rPr>
                    <w:ins w:id="57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4F1E8B8" w14:textId="77777777" w:rsidR="00833F45" w:rsidRPr="005E4CBD" w:rsidRDefault="00833F45" w:rsidP="00833F45">
            <w:pPr>
              <w:autoSpaceDE w:val="0"/>
              <w:autoSpaceDN w:val="0"/>
              <w:adjustRightInd w:val="0"/>
              <w:spacing w:line="240" w:lineRule="auto"/>
              <w:ind w:firstLine="0"/>
              <w:jc w:val="right"/>
              <w:rPr>
                <w:ins w:id="572" w:author="Auteur"/>
                <w:rFonts w:ascii="Calibri" w:hAnsi="Calibri" w:cs="Calibri"/>
                <w:color w:val="000000"/>
                <w:sz w:val="16"/>
                <w:szCs w:val="16"/>
                <w:lang w:val="en-GB"/>
                <w:rPrChange w:id="573" w:author="Auteur">
                  <w:rPr>
                    <w:ins w:id="57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F799AE9" w14:textId="77777777" w:rsidR="00833F45" w:rsidRPr="005E4CBD" w:rsidRDefault="00833F45" w:rsidP="00833F45">
            <w:pPr>
              <w:autoSpaceDE w:val="0"/>
              <w:autoSpaceDN w:val="0"/>
              <w:adjustRightInd w:val="0"/>
              <w:spacing w:line="240" w:lineRule="auto"/>
              <w:ind w:firstLine="0"/>
              <w:jc w:val="right"/>
              <w:rPr>
                <w:ins w:id="575" w:author="Auteur"/>
                <w:rFonts w:ascii="Calibri" w:hAnsi="Calibri" w:cs="Calibri"/>
                <w:color w:val="000000"/>
                <w:sz w:val="16"/>
                <w:szCs w:val="16"/>
                <w:lang w:val="en-GB"/>
                <w:rPrChange w:id="576" w:author="Auteur">
                  <w:rPr>
                    <w:ins w:id="577"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17389BBD" w14:textId="77777777" w:rsidR="00833F45" w:rsidRPr="005E4CBD" w:rsidRDefault="00833F45" w:rsidP="00833F45">
            <w:pPr>
              <w:autoSpaceDE w:val="0"/>
              <w:autoSpaceDN w:val="0"/>
              <w:adjustRightInd w:val="0"/>
              <w:spacing w:line="240" w:lineRule="auto"/>
              <w:ind w:firstLine="0"/>
              <w:jc w:val="right"/>
              <w:rPr>
                <w:ins w:id="578" w:author="Auteur"/>
                <w:rFonts w:ascii="Calibri" w:hAnsi="Calibri" w:cs="Calibri"/>
                <w:color w:val="000000"/>
                <w:sz w:val="16"/>
                <w:szCs w:val="16"/>
                <w:lang w:val="en-GB"/>
                <w:rPrChange w:id="579" w:author="Auteur">
                  <w:rPr>
                    <w:ins w:id="580"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71BB52E3" w14:textId="77777777" w:rsidR="00833F45" w:rsidRPr="005E4CBD" w:rsidRDefault="00833F45" w:rsidP="00833F45">
            <w:pPr>
              <w:autoSpaceDE w:val="0"/>
              <w:autoSpaceDN w:val="0"/>
              <w:adjustRightInd w:val="0"/>
              <w:spacing w:line="240" w:lineRule="auto"/>
              <w:ind w:firstLine="0"/>
              <w:jc w:val="left"/>
              <w:rPr>
                <w:ins w:id="581" w:author="Auteur"/>
                <w:rFonts w:ascii="Calibri" w:hAnsi="Calibri" w:cs="Calibri"/>
                <w:color w:val="000000"/>
                <w:sz w:val="16"/>
                <w:szCs w:val="16"/>
                <w:lang w:val="en-GB"/>
                <w:rPrChange w:id="582" w:author="Auteur">
                  <w:rPr>
                    <w:ins w:id="583" w:author="Auteur"/>
                    <w:rFonts w:ascii="Calibri" w:hAnsi="Calibri" w:cs="Calibri"/>
                    <w:color w:val="000000"/>
                    <w:sz w:val="22"/>
                    <w:szCs w:val="22"/>
                    <w:lang w:val="en-GB"/>
                  </w:rPr>
                </w:rPrChange>
              </w:rPr>
            </w:pPr>
            <w:ins w:id="584" w:author="Auteur">
              <w:r w:rsidRPr="005E4CBD">
                <w:rPr>
                  <w:rFonts w:ascii="Calibri" w:hAnsi="Calibri" w:cs="Calibri"/>
                  <w:color w:val="000000"/>
                  <w:sz w:val="16"/>
                  <w:szCs w:val="16"/>
                  <w:lang w:val="en-GB"/>
                  <w:rPrChange w:id="585" w:author="Auteur">
                    <w:rPr>
                      <w:rFonts w:ascii="Calibri" w:hAnsi="Calibri" w:cs="Calibri"/>
                      <w:color w:val="000000"/>
                      <w:sz w:val="22"/>
                      <w:szCs w:val="22"/>
                      <w:lang w:val="en-GB"/>
                    </w:rPr>
                  </w:rPrChange>
                </w:rPr>
                <w:t>Woodward and Graves</w:t>
              </w:r>
            </w:ins>
          </w:p>
        </w:tc>
      </w:tr>
      <w:tr w:rsidR="00833F45" w:rsidRPr="00833F45" w14:paraId="7206A7F3" w14:textId="77777777" w:rsidTr="00833F45">
        <w:trPr>
          <w:trHeight w:val="290"/>
          <w:ins w:id="586" w:author="Auteur"/>
        </w:trPr>
        <w:tc>
          <w:tcPr>
            <w:tcW w:w="984" w:type="dxa"/>
            <w:tcBorders>
              <w:top w:val="nil"/>
              <w:left w:val="single" w:sz="6" w:space="0" w:color="auto"/>
              <w:bottom w:val="nil"/>
              <w:right w:val="nil"/>
            </w:tcBorders>
            <w:shd w:val="solid" w:color="FFFFFF" w:fill="auto"/>
          </w:tcPr>
          <w:p w14:paraId="37A1D3A3" w14:textId="77777777" w:rsidR="00833F45" w:rsidRPr="005E4CBD" w:rsidRDefault="00833F45" w:rsidP="00833F45">
            <w:pPr>
              <w:autoSpaceDE w:val="0"/>
              <w:autoSpaceDN w:val="0"/>
              <w:adjustRightInd w:val="0"/>
              <w:spacing w:line="240" w:lineRule="auto"/>
              <w:ind w:firstLine="0"/>
              <w:jc w:val="right"/>
              <w:rPr>
                <w:ins w:id="587" w:author="Auteur"/>
                <w:rFonts w:ascii="Calibri" w:hAnsi="Calibri" w:cs="Calibri"/>
                <w:color w:val="000000"/>
                <w:sz w:val="16"/>
                <w:szCs w:val="16"/>
                <w:lang w:val="en-GB"/>
                <w:rPrChange w:id="588" w:author="Auteur">
                  <w:rPr>
                    <w:ins w:id="589" w:author="Auteur"/>
                    <w:rFonts w:ascii="Calibri" w:hAnsi="Calibri" w:cs="Calibri"/>
                    <w:color w:val="000000"/>
                    <w:sz w:val="22"/>
                    <w:szCs w:val="22"/>
                    <w:lang w:val="en-GB"/>
                  </w:rPr>
                </w:rPrChange>
              </w:rPr>
            </w:pPr>
            <w:ins w:id="590" w:author="Auteur">
              <w:r w:rsidRPr="005E4CBD">
                <w:rPr>
                  <w:rFonts w:ascii="Calibri" w:hAnsi="Calibri" w:cs="Calibri"/>
                  <w:color w:val="000000"/>
                  <w:sz w:val="16"/>
                  <w:szCs w:val="16"/>
                  <w:lang w:val="en-GB"/>
                  <w:rPrChange w:id="591" w:author="Auteur">
                    <w:rPr>
                      <w:rFonts w:ascii="Calibri" w:hAnsi="Calibri" w:cs="Calibri"/>
                      <w:color w:val="000000"/>
                      <w:sz w:val="22"/>
                      <w:szCs w:val="22"/>
                      <w:lang w:val="en-GB"/>
                    </w:rPr>
                  </w:rPrChange>
                </w:rPr>
                <w:t>1933</w:t>
              </w:r>
            </w:ins>
          </w:p>
        </w:tc>
        <w:tc>
          <w:tcPr>
            <w:tcW w:w="984" w:type="dxa"/>
            <w:tcBorders>
              <w:top w:val="nil"/>
              <w:left w:val="single" w:sz="6" w:space="0" w:color="auto"/>
              <w:bottom w:val="nil"/>
              <w:right w:val="nil"/>
            </w:tcBorders>
            <w:shd w:val="solid" w:color="FFFFFF" w:fill="auto"/>
          </w:tcPr>
          <w:p w14:paraId="5640D733" w14:textId="77777777" w:rsidR="00833F45" w:rsidRPr="005E4CBD" w:rsidRDefault="00833F45" w:rsidP="00833F45">
            <w:pPr>
              <w:autoSpaceDE w:val="0"/>
              <w:autoSpaceDN w:val="0"/>
              <w:adjustRightInd w:val="0"/>
              <w:spacing w:line="240" w:lineRule="auto"/>
              <w:ind w:firstLine="0"/>
              <w:jc w:val="right"/>
              <w:rPr>
                <w:ins w:id="592" w:author="Auteur"/>
                <w:rFonts w:ascii="Calibri" w:hAnsi="Calibri" w:cs="Calibri"/>
                <w:color w:val="000000"/>
                <w:sz w:val="16"/>
                <w:szCs w:val="16"/>
                <w:lang w:val="en-GB"/>
                <w:rPrChange w:id="593" w:author="Auteur">
                  <w:rPr>
                    <w:ins w:id="59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08CA835" w14:textId="77777777" w:rsidR="00833F45" w:rsidRPr="005E4CBD" w:rsidRDefault="00833F45" w:rsidP="00833F45">
            <w:pPr>
              <w:autoSpaceDE w:val="0"/>
              <w:autoSpaceDN w:val="0"/>
              <w:adjustRightInd w:val="0"/>
              <w:spacing w:line="240" w:lineRule="auto"/>
              <w:ind w:firstLine="0"/>
              <w:jc w:val="right"/>
              <w:rPr>
                <w:ins w:id="595" w:author="Auteur"/>
                <w:rFonts w:ascii="Calibri" w:hAnsi="Calibri" w:cs="Calibri"/>
                <w:color w:val="000000"/>
                <w:sz w:val="16"/>
                <w:szCs w:val="16"/>
                <w:lang w:val="en-GB"/>
                <w:rPrChange w:id="596" w:author="Auteur">
                  <w:rPr>
                    <w:ins w:id="597"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F1DA336" w14:textId="77777777" w:rsidR="00833F45" w:rsidRPr="005E4CBD" w:rsidRDefault="00833F45" w:rsidP="00833F45">
            <w:pPr>
              <w:autoSpaceDE w:val="0"/>
              <w:autoSpaceDN w:val="0"/>
              <w:adjustRightInd w:val="0"/>
              <w:spacing w:line="240" w:lineRule="auto"/>
              <w:ind w:firstLine="0"/>
              <w:jc w:val="right"/>
              <w:rPr>
                <w:ins w:id="598" w:author="Auteur"/>
                <w:rFonts w:ascii="Calibri" w:hAnsi="Calibri" w:cs="Calibri"/>
                <w:color w:val="000000"/>
                <w:sz w:val="16"/>
                <w:szCs w:val="16"/>
                <w:lang w:val="en-GB"/>
                <w:rPrChange w:id="599" w:author="Auteur">
                  <w:rPr>
                    <w:ins w:id="60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2F0B4408" w14:textId="77777777" w:rsidR="00833F45" w:rsidRPr="005E4CBD" w:rsidRDefault="00833F45" w:rsidP="00833F45">
            <w:pPr>
              <w:autoSpaceDE w:val="0"/>
              <w:autoSpaceDN w:val="0"/>
              <w:adjustRightInd w:val="0"/>
              <w:spacing w:line="240" w:lineRule="auto"/>
              <w:ind w:firstLine="0"/>
              <w:jc w:val="right"/>
              <w:rPr>
                <w:ins w:id="601" w:author="Auteur"/>
                <w:rFonts w:ascii="Calibri" w:hAnsi="Calibri" w:cs="Calibri"/>
                <w:color w:val="000000"/>
                <w:sz w:val="16"/>
                <w:szCs w:val="16"/>
                <w:lang w:val="en-GB"/>
                <w:rPrChange w:id="602" w:author="Auteur">
                  <w:rPr>
                    <w:ins w:id="60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5E3DB2A8" w14:textId="77777777" w:rsidR="00833F45" w:rsidRPr="005E4CBD" w:rsidRDefault="00833F45" w:rsidP="00833F45">
            <w:pPr>
              <w:autoSpaceDE w:val="0"/>
              <w:autoSpaceDN w:val="0"/>
              <w:adjustRightInd w:val="0"/>
              <w:spacing w:line="240" w:lineRule="auto"/>
              <w:ind w:firstLine="0"/>
              <w:jc w:val="right"/>
              <w:rPr>
                <w:ins w:id="604" w:author="Auteur"/>
                <w:rFonts w:ascii="Calibri" w:hAnsi="Calibri" w:cs="Calibri"/>
                <w:color w:val="000000"/>
                <w:sz w:val="16"/>
                <w:szCs w:val="16"/>
                <w:lang w:val="en-GB"/>
                <w:rPrChange w:id="605" w:author="Auteur">
                  <w:rPr>
                    <w:ins w:id="606" w:author="Auteur"/>
                    <w:rFonts w:ascii="Calibri" w:hAnsi="Calibri" w:cs="Calibri"/>
                    <w:color w:val="000000"/>
                    <w:sz w:val="22"/>
                    <w:szCs w:val="22"/>
                    <w:lang w:val="en-GB"/>
                  </w:rPr>
                </w:rPrChange>
              </w:rPr>
            </w:pPr>
            <w:ins w:id="607" w:author="Auteur">
              <w:r w:rsidRPr="005E4CBD">
                <w:rPr>
                  <w:rFonts w:ascii="Calibri" w:hAnsi="Calibri" w:cs="Calibri"/>
                  <w:color w:val="000000"/>
                  <w:sz w:val="16"/>
                  <w:szCs w:val="16"/>
                  <w:lang w:val="en-GB"/>
                  <w:rPrChange w:id="608" w:author="Auteur">
                    <w:rPr>
                      <w:rFonts w:ascii="Calibri" w:hAnsi="Calibri" w:cs="Calibri"/>
                      <w:color w:val="000000"/>
                      <w:sz w:val="22"/>
                      <w:szCs w:val="22"/>
                      <w:lang w:val="en-GB"/>
                    </w:rPr>
                  </w:rPrChange>
                </w:rPr>
                <w:t>558</w:t>
              </w:r>
            </w:ins>
          </w:p>
        </w:tc>
        <w:tc>
          <w:tcPr>
            <w:tcW w:w="984" w:type="dxa"/>
            <w:tcBorders>
              <w:top w:val="nil"/>
              <w:left w:val="nil"/>
              <w:bottom w:val="nil"/>
              <w:right w:val="nil"/>
            </w:tcBorders>
            <w:shd w:val="solid" w:color="FFFFFF" w:fill="auto"/>
          </w:tcPr>
          <w:p w14:paraId="7FFBC95E" w14:textId="77777777" w:rsidR="00833F45" w:rsidRPr="005E4CBD" w:rsidRDefault="00833F45" w:rsidP="00833F45">
            <w:pPr>
              <w:autoSpaceDE w:val="0"/>
              <w:autoSpaceDN w:val="0"/>
              <w:adjustRightInd w:val="0"/>
              <w:spacing w:line="240" w:lineRule="auto"/>
              <w:ind w:firstLine="0"/>
              <w:jc w:val="right"/>
              <w:rPr>
                <w:ins w:id="609" w:author="Auteur"/>
                <w:rFonts w:ascii="Calibri" w:hAnsi="Calibri" w:cs="Calibri"/>
                <w:color w:val="000000"/>
                <w:sz w:val="16"/>
                <w:szCs w:val="16"/>
                <w:lang w:val="en-GB"/>
                <w:rPrChange w:id="610" w:author="Auteur">
                  <w:rPr>
                    <w:ins w:id="611" w:author="Auteur"/>
                    <w:rFonts w:ascii="Calibri" w:hAnsi="Calibri" w:cs="Calibri"/>
                    <w:color w:val="000000"/>
                    <w:sz w:val="22"/>
                    <w:szCs w:val="22"/>
                    <w:lang w:val="en-GB"/>
                  </w:rPr>
                </w:rPrChange>
              </w:rPr>
            </w:pPr>
            <w:ins w:id="612" w:author="Auteur">
              <w:r w:rsidRPr="005E4CBD">
                <w:rPr>
                  <w:rFonts w:ascii="Calibri" w:hAnsi="Calibri" w:cs="Calibri"/>
                  <w:color w:val="000000"/>
                  <w:sz w:val="16"/>
                  <w:szCs w:val="16"/>
                  <w:lang w:val="en-GB"/>
                  <w:rPrChange w:id="613" w:author="Auteur">
                    <w:rPr>
                      <w:rFonts w:ascii="Calibri" w:hAnsi="Calibri" w:cs="Calibri"/>
                      <w:color w:val="000000"/>
                      <w:sz w:val="22"/>
                      <w:szCs w:val="22"/>
                      <w:lang w:val="en-GB"/>
                    </w:rPr>
                  </w:rPrChange>
                </w:rPr>
                <w:t>573</w:t>
              </w:r>
            </w:ins>
          </w:p>
        </w:tc>
        <w:tc>
          <w:tcPr>
            <w:tcW w:w="984" w:type="dxa"/>
            <w:tcBorders>
              <w:top w:val="nil"/>
              <w:left w:val="nil"/>
              <w:bottom w:val="nil"/>
              <w:right w:val="nil"/>
            </w:tcBorders>
            <w:shd w:val="solid" w:color="FFFFFF" w:fill="auto"/>
          </w:tcPr>
          <w:p w14:paraId="79692264" w14:textId="77777777" w:rsidR="00833F45" w:rsidRPr="005E4CBD" w:rsidRDefault="00833F45" w:rsidP="00833F45">
            <w:pPr>
              <w:autoSpaceDE w:val="0"/>
              <w:autoSpaceDN w:val="0"/>
              <w:adjustRightInd w:val="0"/>
              <w:spacing w:line="240" w:lineRule="auto"/>
              <w:ind w:firstLine="0"/>
              <w:jc w:val="right"/>
              <w:rPr>
                <w:ins w:id="614" w:author="Auteur"/>
                <w:rFonts w:ascii="Calibri" w:hAnsi="Calibri" w:cs="Calibri"/>
                <w:color w:val="000000"/>
                <w:sz w:val="16"/>
                <w:szCs w:val="16"/>
                <w:lang w:val="en-GB"/>
                <w:rPrChange w:id="615" w:author="Auteur">
                  <w:rPr>
                    <w:ins w:id="61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51595149" w14:textId="77777777" w:rsidR="00833F45" w:rsidRPr="005E4CBD" w:rsidRDefault="00833F45" w:rsidP="00833F45">
            <w:pPr>
              <w:autoSpaceDE w:val="0"/>
              <w:autoSpaceDN w:val="0"/>
              <w:adjustRightInd w:val="0"/>
              <w:spacing w:line="240" w:lineRule="auto"/>
              <w:ind w:firstLine="0"/>
              <w:jc w:val="right"/>
              <w:rPr>
                <w:ins w:id="617" w:author="Auteur"/>
                <w:rFonts w:ascii="Calibri" w:hAnsi="Calibri" w:cs="Calibri"/>
                <w:color w:val="000000"/>
                <w:sz w:val="16"/>
                <w:szCs w:val="16"/>
                <w:lang w:val="en-GB"/>
                <w:rPrChange w:id="618" w:author="Auteur">
                  <w:rPr>
                    <w:ins w:id="619"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6A903A34" w14:textId="77777777" w:rsidR="00833F45" w:rsidRPr="005E4CBD" w:rsidRDefault="00833F45" w:rsidP="00833F45">
            <w:pPr>
              <w:autoSpaceDE w:val="0"/>
              <w:autoSpaceDN w:val="0"/>
              <w:adjustRightInd w:val="0"/>
              <w:spacing w:line="240" w:lineRule="auto"/>
              <w:ind w:firstLine="0"/>
              <w:jc w:val="right"/>
              <w:rPr>
                <w:ins w:id="620" w:author="Auteur"/>
                <w:rFonts w:ascii="Calibri" w:hAnsi="Calibri" w:cs="Calibri"/>
                <w:color w:val="000000"/>
                <w:sz w:val="16"/>
                <w:szCs w:val="16"/>
                <w:lang w:val="en-GB"/>
                <w:rPrChange w:id="621" w:author="Auteur">
                  <w:rPr>
                    <w:ins w:id="622"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3A15D12E" w14:textId="77777777" w:rsidR="00833F45" w:rsidRPr="005E4CBD" w:rsidRDefault="00833F45" w:rsidP="00833F45">
            <w:pPr>
              <w:autoSpaceDE w:val="0"/>
              <w:autoSpaceDN w:val="0"/>
              <w:adjustRightInd w:val="0"/>
              <w:spacing w:line="240" w:lineRule="auto"/>
              <w:ind w:firstLine="0"/>
              <w:jc w:val="left"/>
              <w:rPr>
                <w:ins w:id="623" w:author="Auteur"/>
                <w:rFonts w:ascii="Calibri" w:hAnsi="Calibri" w:cs="Calibri"/>
                <w:color w:val="000000"/>
                <w:sz w:val="16"/>
                <w:szCs w:val="16"/>
                <w:lang w:val="en-GB"/>
                <w:rPrChange w:id="624" w:author="Auteur">
                  <w:rPr>
                    <w:ins w:id="625" w:author="Auteur"/>
                    <w:rFonts w:ascii="Calibri" w:hAnsi="Calibri" w:cs="Calibri"/>
                    <w:color w:val="000000"/>
                    <w:sz w:val="22"/>
                    <w:szCs w:val="22"/>
                    <w:lang w:val="en-GB"/>
                  </w:rPr>
                </w:rPrChange>
              </w:rPr>
            </w:pPr>
            <w:ins w:id="626" w:author="Auteur">
              <w:r w:rsidRPr="005E4CBD">
                <w:rPr>
                  <w:rFonts w:ascii="Calibri" w:hAnsi="Calibri" w:cs="Calibri"/>
                  <w:color w:val="000000"/>
                  <w:sz w:val="16"/>
                  <w:szCs w:val="16"/>
                  <w:lang w:val="en-GB"/>
                  <w:rPrChange w:id="627" w:author="Auteur">
                    <w:rPr>
                      <w:rFonts w:ascii="Calibri" w:hAnsi="Calibri" w:cs="Calibri"/>
                      <w:color w:val="000000"/>
                      <w:sz w:val="22"/>
                      <w:szCs w:val="22"/>
                      <w:lang w:val="en-GB"/>
                    </w:rPr>
                  </w:rPrChange>
                </w:rPr>
                <w:t>Dawson et al.</w:t>
              </w:r>
            </w:ins>
          </w:p>
        </w:tc>
      </w:tr>
      <w:tr w:rsidR="00833F45" w:rsidRPr="00833F45" w14:paraId="46B3EF65" w14:textId="77777777" w:rsidTr="00833F45">
        <w:trPr>
          <w:trHeight w:val="290"/>
          <w:ins w:id="628" w:author="Auteur"/>
        </w:trPr>
        <w:tc>
          <w:tcPr>
            <w:tcW w:w="984" w:type="dxa"/>
            <w:tcBorders>
              <w:top w:val="nil"/>
              <w:left w:val="single" w:sz="6" w:space="0" w:color="auto"/>
              <w:bottom w:val="nil"/>
              <w:right w:val="nil"/>
            </w:tcBorders>
            <w:shd w:val="clear" w:color="auto" w:fill="E7E6E6" w:themeFill="background2"/>
          </w:tcPr>
          <w:p w14:paraId="0466181B" w14:textId="77777777" w:rsidR="00833F45" w:rsidRPr="005E4CBD" w:rsidRDefault="00833F45" w:rsidP="00833F45">
            <w:pPr>
              <w:autoSpaceDE w:val="0"/>
              <w:autoSpaceDN w:val="0"/>
              <w:adjustRightInd w:val="0"/>
              <w:spacing w:line="240" w:lineRule="auto"/>
              <w:ind w:firstLine="0"/>
              <w:jc w:val="right"/>
              <w:rPr>
                <w:ins w:id="629" w:author="Auteur"/>
                <w:rFonts w:ascii="Calibri" w:hAnsi="Calibri" w:cs="Calibri"/>
                <w:color w:val="000000"/>
                <w:sz w:val="16"/>
                <w:szCs w:val="16"/>
                <w:lang w:val="en-GB"/>
                <w:rPrChange w:id="630" w:author="Auteur">
                  <w:rPr>
                    <w:ins w:id="631" w:author="Auteur"/>
                    <w:rFonts w:ascii="Calibri" w:hAnsi="Calibri" w:cs="Calibri"/>
                    <w:color w:val="000000"/>
                    <w:sz w:val="22"/>
                    <w:szCs w:val="22"/>
                    <w:lang w:val="en-GB"/>
                  </w:rPr>
                </w:rPrChange>
              </w:rPr>
            </w:pPr>
            <w:ins w:id="632" w:author="Auteur">
              <w:r w:rsidRPr="005E4CBD">
                <w:rPr>
                  <w:rFonts w:ascii="Calibri" w:hAnsi="Calibri" w:cs="Calibri"/>
                  <w:color w:val="000000"/>
                  <w:sz w:val="16"/>
                  <w:szCs w:val="16"/>
                  <w:lang w:val="en-GB"/>
                  <w:rPrChange w:id="633" w:author="Auteur">
                    <w:rPr>
                      <w:rFonts w:ascii="Calibri" w:hAnsi="Calibri" w:cs="Calibri"/>
                      <w:color w:val="000000"/>
                      <w:sz w:val="22"/>
                      <w:szCs w:val="22"/>
                      <w:lang w:val="en-GB"/>
                    </w:rPr>
                  </w:rPrChange>
                </w:rPr>
                <w:t>1934</w:t>
              </w:r>
            </w:ins>
          </w:p>
        </w:tc>
        <w:tc>
          <w:tcPr>
            <w:tcW w:w="984" w:type="dxa"/>
            <w:tcBorders>
              <w:top w:val="nil"/>
              <w:left w:val="single" w:sz="6" w:space="0" w:color="auto"/>
              <w:bottom w:val="nil"/>
              <w:right w:val="nil"/>
            </w:tcBorders>
            <w:shd w:val="clear" w:color="auto" w:fill="E7E6E6" w:themeFill="background2"/>
          </w:tcPr>
          <w:p w14:paraId="5BB77CFA" w14:textId="77777777" w:rsidR="00833F45" w:rsidRPr="005E4CBD" w:rsidRDefault="00833F45" w:rsidP="00833F45">
            <w:pPr>
              <w:autoSpaceDE w:val="0"/>
              <w:autoSpaceDN w:val="0"/>
              <w:adjustRightInd w:val="0"/>
              <w:spacing w:line="240" w:lineRule="auto"/>
              <w:ind w:firstLine="0"/>
              <w:jc w:val="right"/>
              <w:rPr>
                <w:ins w:id="634" w:author="Auteur"/>
                <w:rFonts w:ascii="Calibri" w:hAnsi="Calibri" w:cs="Calibri"/>
                <w:color w:val="000000"/>
                <w:sz w:val="16"/>
                <w:szCs w:val="16"/>
                <w:lang w:val="en-GB"/>
                <w:rPrChange w:id="635" w:author="Auteur">
                  <w:rPr>
                    <w:ins w:id="636"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942735D" w14:textId="77777777" w:rsidR="00833F45" w:rsidRPr="005E4CBD" w:rsidRDefault="00833F45" w:rsidP="00833F45">
            <w:pPr>
              <w:autoSpaceDE w:val="0"/>
              <w:autoSpaceDN w:val="0"/>
              <w:adjustRightInd w:val="0"/>
              <w:spacing w:line="240" w:lineRule="auto"/>
              <w:ind w:firstLine="0"/>
              <w:jc w:val="right"/>
              <w:rPr>
                <w:ins w:id="637" w:author="Auteur"/>
                <w:rFonts w:ascii="Calibri" w:hAnsi="Calibri" w:cs="Calibri"/>
                <w:color w:val="000000"/>
                <w:sz w:val="16"/>
                <w:szCs w:val="16"/>
                <w:lang w:val="en-GB"/>
                <w:rPrChange w:id="638" w:author="Auteur">
                  <w:rPr>
                    <w:ins w:id="639"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55089E1" w14:textId="77777777" w:rsidR="00833F45" w:rsidRPr="005E4CBD" w:rsidRDefault="00833F45" w:rsidP="00833F45">
            <w:pPr>
              <w:autoSpaceDE w:val="0"/>
              <w:autoSpaceDN w:val="0"/>
              <w:adjustRightInd w:val="0"/>
              <w:spacing w:line="240" w:lineRule="auto"/>
              <w:ind w:firstLine="0"/>
              <w:jc w:val="right"/>
              <w:rPr>
                <w:ins w:id="640" w:author="Auteur"/>
                <w:rFonts w:ascii="Calibri" w:hAnsi="Calibri" w:cs="Calibri"/>
                <w:color w:val="000000"/>
                <w:sz w:val="16"/>
                <w:szCs w:val="16"/>
                <w:lang w:val="en-GB"/>
                <w:rPrChange w:id="641" w:author="Auteur">
                  <w:rPr>
                    <w:ins w:id="64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DC66770" w14:textId="77777777" w:rsidR="00833F45" w:rsidRPr="005E4CBD" w:rsidRDefault="00833F45" w:rsidP="00833F45">
            <w:pPr>
              <w:autoSpaceDE w:val="0"/>
              <w:autoSpaceDN w:val="0"/>
              <w:adjustRightInd w:val="0"/>
              <w:spacing w:line="240" w:lineRule="auto"/>
              <w:ind w:firstLine="0"/>
              <w:jc w:val="right"/>
              <w:rPr>
                <w:ins w:id="643" w:author="Auteur"/>
                <w:rFonts w:ascii="Calibri" w:hAnsi="Calibri" w:cs="Calibri"/>
                <w:color w:val="000000"/>
                <w:sz w:val="16"/>
                <w:szCs w:val="16"/>
                <w:lang w:val="en-GB"/>
                <w:rPrChange w:id="644" w:author="Auteur">
                  <w:rPr>
                    <w:ins w:id="64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F7B0057" w14:textId="77777777" w:rsidR="00833F45" w:rsidRPr="005E4CBD" w:rsidRDefault="00833F45" w:rsidP="00833F45">
            <w:pPr>
              <w:autoSpaceDE w:val="0"/>
              <w:autoSpaceDN w:val="0"/>
              <w:adjustRightInd w:val="0"/>
              <w:spacing w:line="240" w:lineRule="auto"/>
              <w:ind w:firstLine="0"/>
              <w:jc w:val="right"/>
              <w:rPr>
                <w:ins w:id="646" w:author="Auteur"/>
                <w:rFonts w:ascii="Calibri" w:hAnsi="Calibri" w:cs="Calibri"/>
                <w:color w:val="000000"/>
                <w:sz w:val="16"/>
                <w:szCs w:val="16"/>
                <w:lang w:val="en-GB"/>
                <w:rPrChange w:id="647" w:author="Auteur">
                  <w:rPr>
                    <w:ins w:id="64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CC8DC7B" w14:textId="77777777" w:rsidR="00833F45" w:rsidRPr="005E4CBD" w:rsidRDefault="00833F45" w:rsidP="00833F45">
            <w:pPr>
              <w:autoSpaceDE w:val="0"/>
              <w:autoSpaceDN w:val="0"/>
              <w:adjustRightInd w:val="0"/>
              <w:spacing w:line="240" w:lineRule="auto"/>
              <w:ind w:firstLine="0"/>
              <w:jc w:val="right"/>
              <w:rPr>
                <w:ins w:id="649" w:author="Auteur"/>
                <w:rFonts w:ascii="Calibri" w:hAnsi="Calibri" w:cs="Calibri"/>
                <w:color w:val="000000"/>
                <w:sz w:val="16"/>
                <w:szCs w:val="16"/>
                <w:lang w:val="en-GB"/>
                <w:rPrChange w:id="650" w:author="Auteur">
                  <w:rPr>
                    <w:ins w:id="65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0BF0A1D" w14:textId="77777777" w:rsidR="00833F45" w:rsidRPr="005E4CBD" w:rsidRDefault="00833F45" w:rsidP="00833F45">
            <w:pPr>
              <w:autoSpaceDE w:val="0"/>
              <w:autoSpaceDN w:val="0"/>
              <w:adjustRightInd w:val="0"/>
              <w:spacing w:line="240" w:lineRule="auto"/>
              <w:ind w:firstLine="0"/>
              <w:jc w:val="right"/>
              <w:rPr>
                <w:ins w:id="652" w:author="Auteur"/>
                <w:rFonts w:ascii="Calibri" w:hAnsi="Calibri" w:cs="Calibri"/>
                <w:color w:val="000000"/>
                <w:sz w:val="16"/>
                <w:szCs w:val="16"/>
                <w:lang w:val="en-GB"/>
                <w:rPrChange w:id="653" w:author="Auteur">
                  <w:rPr>
                    <w:ins w:id="654" w:author="Auteur"/>
                    <w:rFonts w:ascii="Calibri" w:hAnsi="Calibri" w:cs="Calibri"/>
                    <w:color w:val="000000"/>
                    <w:sz w:val="22"/>
                    <w:szCs w:val="22"/>
                    <w:lang w:val="en-GB"/>
                  </w:rPr>
                </w:rPrChange>
              </w:rPr>
            </w:pPr>
            <w:ins w:id="655" w:author="Auteur">
              <w:r w:rsidRPr="005E4CBD">
                <w:rPr>
                  <w:rFonts w:ascii="Calibri" w:hAnsi="Calibri" w:cs="Calibri"/>
                  <w:color w:val="000000"/>
                  <w:sz w:val="16"/>
                  <w:szCs w:val="16"/>
                  <w:lang w:val="en-GB"/>
                  <w:rPrChange w:id="656" w:author="Auteur">
                    <w:rPr>
                      <w:rFonts w:ascii="Calibri" w:hAnsi="Calibri" w:cs="Calibri"/>
                      <w:color w:val="000000"/>
                      <w:sz w:val="22"/>
                      <w:szCs w:val="22"/>
                      <w:lang w:val="en-GB"/>
                    </w:rPr>
                  </w:rPrChange>
                </w:rPr>
                <w:t>32</w:t>
              </w:r>
            </w:ins>
          </w:p>
        </w:tc>
        <w:tc>
          <w:tcPr>
            <w:tcW w:w="984" w:type="dxa"/>
            <w:tcBorders>
              <w:top w:val="nil"/>
              <w:left w:val="nil"/>
              <w:bottom w:val="nil"/>
              <w:right w:val="nil"/>
            </w:tcBorders>
            <w:shd w:val="clear" w:color="auto" w:fill="E7E6E6" w:themeFill="background2"/>
          </w:tcPr>
          <w:p w14:paraId="1BF3D38D" w14:textId="77777777" w:rsidR="00833F45" w:rsidRPr="005E4CBD" w:rsidRDefault="00833F45" w:rsidP="00833F45">
            <w:pPr>
              <w:autoSpaceDE w:val="0"/>
              <w:autoSpaceDN w:val="0"/>
              <w:adjustRightInd w:val="0"/>
              <w:spacing w:line="240" w:lineRule="auto"/>
              <w:ind w:firstLine="0"/>
              <w:jc w:val="right"/>
              <w:rPr>
                <w:ins w:id="657" w:author="Auteur"/>
                <w:rFonts w:ascii="Calibri" w:hAnsi="Calibri" w:cs="Calibri"/>
                <w:color w:val="000000"/>
                <w:sz w:val="16"/>
                <w:szCs w:val="16"/>
                <w:lang w:val="en-GB"/>
                <w:rPrChange w:id="658" w:author="Auteur">
                  <w:rPr>
                    <w:ins w:id="659" w:author="Auteur"/>
                    <w:rFonts w:ascii="Calibri" w:hAnsi="Calibri" w:cs="Calibri"/>
                    <w:color w:val="000000"/>
                    <w:sz w:val="22"/>
                    <w:szCs w:val="22"/>
                    <w:lang w:val="en-GB"/>
                  </w:rPr>
                </w:rPrChange>
              </w:rPr>
            </w:pPr>
            <w:ins w:id="660" w:author="Auteur">
              <w:r w:rsidRPr="005E4CBD">
                <w:rPr>
                  <w:rFonts w:ascii="Calibri" w:hAnsi="Calibri" w:cs="Calibri"/>
                  <w:color w:val="000000"/>
                  <w:sz w:val="16"/>
                  <w:szCs w:val="16"/>
                  <w:lang w:val="en-GB"/>
                  <w:rPrChange w:id="661" w:author="Auteur">
                    <w:rPr>
                      <w:rFonts w:ascii="Calibri" w:hAnsi="Calibri" w:cs="Calibri"/>
                      <w:color w:val="000000"/>
                      <w:sz w:val="22"/>
                      <w:szCs w:val="22"/>
                      <w:lang w:val="en-GB"/>
                    </w:rPr>
                  </w:rPrChange>
                </w:rPr>
                <w:t>94</w:t>
              </w:r>
            </w:ins>
          </w:p>
        </w:tc>
        <w:tc>
          <w:tcPr>
            <w:tcW w:w="984" w:type="dxa"/>
            <w:tcBorders>
              <w:top w:val="nil"/>
              <w:left w:val="nil"/>
              <w:bottom w:val="nil"/>
              <w:right w:val="single" w:sz="6" w:space="0" w:color="auto"/>
            </w:tcBorders>
            <w:shd w:val="clear" w:color="auto" w:fill="E7E6E6" w:themeFill="background2"/>
          </w:tcPr>
          <w:p w14:paraId="740799F7" w14:textId="77777777" w:rsidR="00833F45" w:rsidRPr="005E4CBD" w:rsidRDefault="00833F45" w:rsidP="00833F45">
            <w:pPr>
              <w:autoSpaceDE w:val="0"/>
              <w:autoSpaceDN w:val="0"/>
              <w:adjustRightInd w:val="0"/>
              <w:spacing w:line="240" w:lineRule="auto"/>
              <w:ind w:firstLine="0"/>
              <w:jc w:val="right"/>
              <w:rPr>
                <w:ins w:id="662" w:author="Auteur"/>
                <w:rFonts w:ascii="Calibri" w:hAnsi="Calibri" w:cs="Calibri"/>
                <w:color w:val="000000"/>
                <w:sz w:val="16"/>
                <w:szCs w:val="16"/>
                <w:lang w:val="en-GB"/>
                <w:rPrChange w:id="663" w:author="Auteur">
                  <w:rPr>
                    <w:ins w:id="66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62AA9F73" w14:textId="77777777" w:rsidR="00833F45" w:rsidRPr="005E4CBD" w:rsidRDefault="00833F45" w:rsidP="00833F45">
            <w:pPr>
              <w:autoSpaceDE w:val="0"/>
              <w:autoSpaceDN w:val="0"/>
              <w:adjustRightInd w:val="0"/>
              <w:spacing w:line="240" w:lineRule="auto"/>
              <w:ind w:firstLine="0"/>
              <w:jc w:val="left"/>
              <w:rPr>
                <w:ins w:id="665" w:author="Auteur"/>
                <w:rFonts w:ascii="Calibri" w:hAnsi="Calibri" w:cs="Calibri"/>
                <w:color w:val="000000"/>
                <w:sz w:val="16"/>
                <w:szCs w:val="16"/>
                <w:lang w:val="en-GB"/>
                <w:rPrChange w:id="666" w:author="Auteur">
                  <w:rPr>
                    <w:ins w:id="667" w:author="Auteur"/>
                    <w:rFonts w:ascii="Calibri" w:hAnsi="Calibri" w:cs="Calibri"/>
                    <w:color w:val="000000"/>
                    <w:sz w:val="22"/>
                    <w:szCs w:val="22"/>
                    <w:lang w:val="en-GB"/>
                  </w:rPr>
                </w:rPrChange>
              </w:rPr>
            </w:pPr>
            <w:ins w:id="668" w:author="Auteur">
              <w:r w:rsidRPr="005E4CBD">
                <w:rPr>
                  <w:rFonts w:ascii="Calibri" w:hAnsi="Calibri" w:cs="Calibri"/>
                  <w:color w:val="000000"/>
                  <w:sz w:val="16"/>
                  <w:szCs w:val="16"/>
                  <w:lang w:val="en-GB"/>
                  <w:rPrChange w:id="669" w:author="Auteur">
                    <w:rPr>
                      <w:rFonts w:ascii="Calibri" w:hAnsi="Calibri" w:cs="Calibri"/>
                      <w:color w:val="000000"/>
                      <w:sz w:val="22"/>
                      <w:szCs w:val="22"/>
                      <w:lang w:val="en-GB"/>
                    </w:rPr>
                  </w:rPrChange>
                </w:rPr>
                <w:t>Ellis and Zeller</w:t>
              </w:r>
            </w:ins>
          </w:p>
        </w:tc>
      </w:tr>
      <w:tr w:rsidR="00833F45" w:rsidRPr="00833F45" w14:paraId="1030AA41" w14:textId="77777777" w:rsidTr="00833F45">
        <w:trPr>
          <w:trHeight w:val="290"/>
          <w:ins w:id="670" w:author="Auteur"/>
        </w:trPr>
        <w:tc>
          <w:tcPr>
            <w:tcW w:w="984" w:type="dxa"/>
            <w:tcBorders>
              <w:top w:val="nil"/>
              <w:left w:val="single" w:sz="6" w:space="0" w:color="auto"/>
              <w:bottom w:val="nil"/>
              <w:right w:val="nil"/>
            </w:tcBorders>
            <w:shd w:val="solid" w:color="FFFFFF" w:fill="auto"/>
          </w:tcPr>
          <w:p w14:paraId="7FF3CFC0" w14:textId="77777777" w:rsidR="00833F45" w:rsidRPr="005E4CBD" w:rsidRDefault="00833F45" w:rsidP="00833F45">
            <w:pPr>
              <w:autoSpaceDE w:val="0"/>
              <w:autoSpaceDN w:val="0"/>
              <w:adjustRightInd w:val="0"/>
              <w:spacing w:line="240" w:lineRule="auto"/>
              <w:ind w:firstLine="0"/>
              <w:jc w:val="right"/>
              <w:rPr>
                <w:ins w:id="671" w:author="Auteur"/>
                <w:rFonts w:ascii="Calibri" w:hAnsi="Calibri" w:cs="Calibri"/>
                <w:color w:val="000000"/>
                <w:sz w:val="16"/>
                <w:szCs w:val="16"/>
                <w:lang w:val="en-GB"/>
                <w:rPrChange w:id="672" w:author="Auteur">
                  <w:rPr>
                    <w:ins w:id="673" w:author="Auteur"/>
                    <w:rFonts w:ascii="Calibri" w:hAnsi="Calibri" w:cs="Calibri"/>
                    <w:color w:val="000000"/>
                    <w:sz w:val="22"/>
                    <w:szCs w:val="22"/>
                    <w:lang w:val="en-GB"/>
                  </w:rPr>
                </w:rPrChange>
              </w:rPr>
            </w:pPr>
            <w:ins w:id="674" w:author="Auteur">
              <w:r w:rsidRPr="005E4CBD">
                <w:rPr>
                  <w:rFonts w:ascii="Calibri" w:hAnsi="Calibri" w:cs="Calibri"/>
                  <w:color w:val="000000"/>
                  <w:sz w:val="16"/>
                  <w:szCs w:val="16"/>
                  <w:lang w:val="en-GB"/>
                  <w:rPrChange w:id="675" w:author="Auteur">
                    <w:rPr>
                      <w:rFonts w:ascii="Calibri" w:hAnsi="Calibri" w:cs="Calibri"/>
                      <w:color w:val="000000"/>
                      <w:sz w:val="22"/>
                      <w:szCs w:val="22"/>
                      <w:lang w:val="en-GB"/>
                    </w:rPr>
                  </w:rPrChange>
                </w:rPr>
                <w:t>1934</w:t>
              </w:r>
            </w:ins>
          </w:p>
        </w:tc>
        <w:tc>
          <w:tcPr>
            <w:tcW w:w="984" w:type="dxa"/>
            <w:tcBorders>
              <w:top w:val="nil"/>
              <w:left w:val="single" w:sz="6" w:space="0" w:color="auto"/>
              <w:bottom w:val="nil"/>
              <w:right w:val="nil"/>
            </w:tcBorders>
            <w:shd w:val="solid" w:color="FFFFFF" w:fill="auto"/>
          </w:tcPr>
          <w:p w14:paraId="477605B1" w14:textId="77777777" w:rsidR="00833F45" w:rsidRPr="005E4CBD" w:rsidRDefault="00833F45" w:rsidP="00833F45">
            <w:pPr>
              <w:autoSpaceDE w:val="0"/>
              <w:autoSpaceDN w:val="0"/>
              <w:adjustRightInd w:val="0"/>
              <w:spacing w:line="240" w:lineRule="auto"/>
              <w:ind w:firstLine="0"/>
              <w:jc w:val="right"/>
              <w:rPr>
                <w:ins w:id="676" w:author="Auteur"/>
                <w:rFonts w:ascii="Calibri" w:hAnsi="Calibri" w:cs="Calibri"/>
                <w:color w:val="000000"/>
                <w:sz w:val="16"/>
                <w:szCs w:val="16"/>
                <w:lang w:val="en-GB"/>
                <w:rPrChange w:id="677" w:author="Auteur">
                  <w:rPr>
                    <w:ins w:id="67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5C52468" w14:textId="77777777" w:rsidR="00833F45" w:rsidRPr="005E4CBD" w:rsidRDefault="00833F45" w:rsidP="00833F45">
            <w:pPr>
              <w:autoSpaceDE w:val="0"/>
              <w:autoSpaceDN w:val="0"/>
              <w:adjustRightInd w:val="0"/>
              <w:spacing w:line="240" w:lineRule="auto"/>
              <w:ind w:firstLine="0"/>
              <w:jc w:val="right"/>
              <w:rPr>
                <w:ins w:id="679" w:author="Auteur"/>
                <w:rFonts w:ascii="Calibri" w:hAnsi="Calibri" w:cs="Calibri"/>
                <w:color w:val="000000"/>
                <w:sz w:val="16"/>
                <w:szCs w:val="16"/>
                <w:lang w:val="en-GB"/>
                <w:rPrChange w:id="680" w:author="Auteur">
                  <w:rPr>
                    <w:ins w:id="681" w:author="Auteur"/>
                    <w:rFonts w:ascii="Calibri" w:hAnsi="Calibri" w:cs="Calibri"/>
                    <w:color w:val="000000"/>
                    <w:sz w:val="22"/>
                    <w:szCs w:val="22"/>
                    <w:lang w:val="en-GB"/>
                  </w:rPr>
                </w:rPrChange>
              </w:rPr>
            </w:pPr>
            <w:ins w:id="682" w:author="Auteur">
              <w:r w:rsidRPr="005E4CBD">
                <w:rPr>
                  <w:rFonts w:ascii="Calibri" w:hAnsi="Calibri" w:cs="Calibri"/>
                  <w:color w:val="000000"/>
                  <w:sz w:val="16"/>
                  <w:szCs w:val="16"/>
                  <w:lang w:val="en-GB"/>
                  <w:rPrChange w:id="683" w:author="Auteur">
                    <w:rPr>
                      <w:rFonts w:ascii="Calibri" w:hAnsi="Calibri" w:cs="Calibri"/>
                      <w:color w:val="000000"/>
                      <w:sz w:val="22"/>
                      <w:szCs w:val="22"/>
                      <w:lang w:val="en-GB"/>
                    </w:rPr>
                  </w:rPrChange>
                </w:rPr>
                <w:t>407</w:t>
              </w:r>
            </w:ins>
          </w:p>
        </w:tc>
        <w:tc>
          <w:tcPr>
            <w:tcW w:w="984" w:type="dxa"/>
            <w:tcBorders>
              <w:top w:val="nil"/>
              <w:left w:val="nil"/>
              <w:bottom w:val="nil"/>
              <w:right w:val="nil"/>
            </w:tcBorders>
            <w:shd w:val="solid" w:color="FFFFFF" w:fill="auto"/>
          </w:tcPr>
          <w:p w14:paraId="471259BC" w14:textId="77777777" w:rsidR="00833F45" w:rsidRPr="005E4CBD" w:rsidRDefault="00833F45" w:rsidP="00833F45">
            <w:pPr>
              <w:autoSpaceDE w:val="0"/>
              <w:autoSpaceDN w:val="0"/>
              <w:adjustRightInd w:val="0"/>
              <w:spacing w:line="240" w:lineRule="auto"/>
              <w:ind w:firstLine="0"/>
              <w:jc w:val="right"/>
              <w:rPr>
                <w:ins w:id="684" w:author="Auteur"/>
                <w:rFonts w:ascii="Calibri" w:hAnsi="Calibri" w:cs="Calibri"/>
                <w:color w:val="000000"/>
                <w:sz w:val="16"/>
                <w:szCs w:val="16"/>
                <w:lang w:val="en-GB"/>
                <w:rPrChange w:id="685" w:author="Auteur">
                  <w:rPr>
                    <w:ins w:id="68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260964BB" w14:textId="77777777" w:rsidR="00833F45" w:rsidRPr="005E4CBD" w:rsidRDefault="00833F45" w:rsidP="00833F45">
            <w:pPr>
              <w:autoSpaceDE w:val="0"/>
              <w:autoSpaceDN w:val="0"/>
              <w:adjustRightInd w:val="0"/>
              <w:spacing w:line="240" w:lineRule="auto"/>
              <w:ind w:firstLine="0"/>
              <w:jc w:val="right"/>
              <w:rPr>
                <w:ins w:id="687" w:author="Auteur"/>
                <w:rFonts w:ascii="Calibri" w:hAnsi="Calibri" w:cs="Calibri"/>
                <w:color w:val="000000"/>
                <w:sz w:val="16"/>
                <w:szCs w:val="16"/>
                <w:lang w:val="en-GB"/>
                <w:rPrChange w:id="688" w:author="Auteur">
                  <w:rPr>
                    <w:ins w:id="68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516A0ED5" w14:textId="77777777" w:rsidR="00833F45" w:rsidRPr="005E4CBD" w:rsidRDefault="00833F45" w:rsidP="00833F45">
            <w:pPr>
              <w:autoSpaceDE w:val="0"/>
              <w:autoSpaceDN w:val="0"/>
              <w:adjustRightInd w:val="0"/>
              <w:spacing w:line="240" w:lineRule="auto"/>
              <w:ind w:firstLine="0"/>
              <w:jc w:val="right"/>
              <w:rPr>
                <w:ins w:id="690" w:author="Auteur"/>
                <w:rFonts w:ascii="Calibri" w:hAnsi="Calibri" w:cs="Calibri"/>
                <w:color w:val="000000"/>
                <w:sz w:val="16"/>
                <w:szCs w:val="16"/>
                <w:lang w:val="en-GB"/>
                <w:rPrChange w:id="691" w:author="Auteur">
                  <w:rPr>
                    <w:ins w:id="69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CC7E45B" w14:textId="77777777" w:rsidR="00833F45" w:rsidRPr="005E4CBD" w:rsidRDefault="00833F45" w:rsidP="00833F45">
            <w:pPr>
              <w:autoSpaceDE w:val="0"/>
              <w:autoSpaceDN w:val="0"/>
              <w:adjustRightInd w:val="0"/>
              <w:spacing w:line="240" w:lineRule="auto"/>
              <w:ind w:firstLine="0"/>
              <w:jc w:val="right"/>
              <w:rPr>
                <w:ins w:id="693" w:author="Auteur"/>
                <w:rFonts w:ascii="Calibri" w:hAnsi="Calibri" w:cs="Calibri"/>
                <w:color w:val="000000"/>
                <w:sz w:val="16"/>
                <w:szCs w:val="16"/>
                <w:lang w:val="en-GB"/>
                <w:rPrChange w:id="694" w:author="Auteur">
                  <w:rPr>
                    <w:ins w:id="69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4B90753D" w14:textId="77777777" w:rsidR="00833F45" w:rsidRPr="005E4CBD" w:rsidRDefault="00833F45" w:rsidP="00833F45">
            <w:pPr>
              <w:autoSpaceDE w:val="0"/>
              <w:autoSpaceDN w:val="0"/>
              <w:adjustRightInd w:val="0"/>
              <w:spacing w:line="240" w:lineRule="auto"/>
              <w:ind w:firstLine="0"/>
              <w:jc w:val="right"/>
              <w:rPr>
                <w:ins w:id="696" w:author="Auteur"/>
                <w:rFonts w:ascii="Calibri" w:hAnsi="Calibri" w:cs="Calibri"/>
                <w:color w:val="000000"/>
                <w:sz w:val="16"/>
                <w:szCs w:val="16"/>
                <w:lang w:val="en-GB"/>
                <w:rPrChange w:id="697" w:author="Auteur">
                  <w:rPr>
                    <w:ins w:id="69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FEE7A80" w14:textId="77777777" w:rsidR="00833F45" w:rsidRPr="005E4CBD" w:rsidRDefault="00833F45" w:rsidP="00833F45">
            <w:pPr>
              <w:autoSpaceDE w:val="0"/>
              <w:autoSpaceDN w:val="0"/>
              <w:adjustRightInd w:val="0"/>
              <w:spacing w:line="240" w:lineRule="auto"/>
              <w:ind w:firstLine="0"/>
              <w:jc w:val="right"/>
              <w:rPr>
                <w:ins w:id="699" w:author="Auteur"/>
                <w:rFonts w:ascii="Calibri" w:hAnsi="Calibri" w:cs="Calibri"/>
                <w:color w:val="000000"/>
                <w:sz w:val="16"/>
                <w:szCs w:val="16"/>
                <w:lang w:val="en-GB"/>
                <w:rPrChange w:id="700" w:author="Auteur">
                  <w:rPr>
                    <w:ins w:id="701"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7ADE7C6E" w14:textId="77777777" w:rsidR="00833F45" w:rsidRPr="005E4CBD" w:rsidRDefault="00833F45" w:rsidP="00833F45">
            <w:pPr>
              <w:autoSpaceDE w:val="0"/>
              <w:autoSpaceDN w:val="0"/>
              <w:adjustRightInd w:val="0"/>
              <w:spacing w:line="240" w:lineRule="auto"/>
              <w:ind w:firstLine="0"/>
              <w:jc w:val="right"/>
              <w:rPr>
                <w:ins w:id="702" w:author="Auteur"/>
                <w:rFonts w:ascii="Calibri" w:hAnsi="Calibri" w:cs="Calibri"/>
                <w:color w:val="000000"/>
                <w:sz w:val="16"/>
                <w:szCs w:val="16"/>
                <w:lang w:val="en-GB"/>
                <w:rPrChange w:id="703" w:author="Auteur">
                  <w:rPr>
                    <w:ins w:id="70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44587295" w14:textId="77777777" w:rsidR="00833F45" w:rsidRPr="005E4CBD" w:rsidRDefault="00833F45" w:rsidP="00833F45">
            <w:pPr>
              <w:autoSpaceDE w:val="0"/>
              <w:autoSpaceDN w:val="0"/>
              <w:adjustRightInd w:val="0"/>
              <w:spacing w:line="240" w:lineRule="auto"/>
              <w:ind w:firstLine="0"/>
              <w:jc w:val="left"/>
              <w:rPr>
                <w:ins w:id="705" w:author="Auteur"/>
                <w:rFonts w:ascii="Calibri" w:hAnsi="Calibri" w:cs="Calibri"/>
                <w:color w:val="000000"/>
                <w:sz w:val="16"/>
                <w:szCs w:val="16"/>
                <w:lang w:val="en-GB"/>
                <w:rPrChange w:id="706" w:author="Auteur">
                  <w:rPr>
                    <w:ins w:id="707" w:author="Auteur"/>
                    <w:rFonts w:ascii="Calibri" w:hAnsi="Calibri" w:cs="Calibri"/>
                    <w:color w:val="000000"/>
                    <w:sz w:val="22"/>
                    <w:szCs w:val="22"/>
                    <w:lang w:val="en-GB"/>
                  </w:rPr>
                </w:rPrChange>
              </w:rPr>
            </w:pPr>
            <w:ins w:id="708" w:author="Auteur">
              <w:r w:rsidRPr="005E4CBD">
                <w:rPr>
                  <w:rFonts w:ascii="Calibri" w:hAnsi="Calibri" w:cs="Calibri"/>
                  <w:color w:val="000000"/>
                  <w:sz w:val="16"/>
                  <w:szCs w:val="16"/>
                  <w:lang w:val="en-GB"/>
                  <w:rPrChange w:id="709" w:author="Auteur">
                    <w:rPr>
                      <w:rFonts w:ascii="Calibri" w:hAnsi="Calibri" w:cs="Calibri"/>
                      <w:color w:val="000000"/>
                      <w:sz w:val="22"/>
                      <w:szCs w:val="22"/>
                      <w:lang w:val="en-GB"/>
                    </w:rPr>
                  </w:rPrChange>
                </w:rPr>
                <w:t>Black et al. (1934)</w:t>
              </w:r>
            </w:ins>
          </w:p>
        </w:tc>
      </w:tr>
      <w:tr w:rsidR="00833F45" w:rsidRPr="00833F45" w14:paraId="6B2983A2" w14:textId="77777777" w:rsidTr="00833F45">
        <w:trPr>
          <w:trHeight w:val="290"/>
          <w:ins w:id="710" w:author="Auteur"/>
        </w:trPr>
        <w:tc>
          <w:tcPr>
            <w:tcW w:w="984" w:type="dxa"/>
            <w:tcBorders>
              <w:top w:val="nil"/>
              <w:left w:val="single" w:sz="6" w:space="0" w:color="auto"/>
              <w:bottom w:val="nil"/>
              <w:right w:val="nil"/>
            </w:tcBorders>
            <w:shd w:val="clear" w:color="auto" w:fill="E7E6E6" w:themeFill="background2"/>
          </w:tcPr>
          <w:p w14:paraId="36003736" w14:textId="77777777" w:rsidR="00833F45" w:rsidRPr="005E4CBD" w:rsidRDefault="00833F45" w:rsidP="00833F45">
            <w:pPr>
              <w:autoSpaceDE w:val="0"/>
              <w:autoSpaceDN w:val="0"/>
              <w:adjustRightInd w:val="0"/>
              <w:spacing w:line="240" w:lineRule="auto"/>
              <w:ind w:firstLine="0"/>
              <w:jc w:val="right"/>
              <w:rPr>
                <w:ins w:id="711" w:author="Auteur"/>
                <w:rFonts w:ascii="Calibri" w:hAnsi="Calibri" w:cs="Calibri"/>
                <w:color w:val="000000"/>
                <w:sz w:val="16"/>
                <w:szCs w:val="16"/>
                <w:lang w:val="en-GB"/>
                <w:rPrChange w:id="712" w:author="Auteur">
                  <w:rPr>
                    <w:ins w:id="713" w:author="Auteur"/>
                    <w:rFonts w:ascii="Calibri" w:hAnsi="Calibri" w:cs="Calibri"/>
                    <w:color w:val="000000"/>
                    <w:sz w:val="22"/>
                    <w:szCs w:val="22"/>
                    <w:lang w:val="en-GB"/>
                  </w:rPr>
                </w:rPrChange>
              </w:rPr>
            </w:pPr>
            <w:ins w:id="714" w:author="Auteur">
              <w:r w:rsidRPr="005E4CBD">
                <w:rPr>
                  <w:rFonts w:ascii="Calibri" w:hAnsi="Calibri" w:cs="Calibri"/>
                  <w:color w:val="000000"/>
                  <w:sz w:val="16"/>
                  <w:szCs w:val="16"/>
                  <w:lang w:val="en-GB"/>
                  <w:rPrChange w:id="715" w:author="Auteur">
                    <w:rPr>
                      <w:rFonts w:ascii="Calibri" w:hAnsi="Calibri" w:cs="Calibri"/>
                      <w:color w:val="000000"/>
                      <w:sz w:val="22"/>
                      <w:szCs w:val="22"/>
                      <w:lang w:val="en-GB"/>
                    </w:rPr>
                  </w:rPrChange>
                </w:rPr>
                <w:t>1938</w:t>
              </w:r>
            </w:ins>
          </w:p>
        </w:tc>
        <w:tc>
          <w:tcPr>
            <w:tcW w:w="984" w:type="dxa"/>
            <w:tcBorders>
              <w:top w:val="nil"/>
              <w:left w:val="single" w:sz="6" w:space="0" w:color="auto"/>
              <w:bottom w:val="nil"/>
              <w:right w:val="nil"/>
            </w:tcBorders>
            <w:shd w:val="clear" w:color="auto" w:fill="E7E6E6" w:themeFill="background2"/>
          </w:tcPr>
          <w:p w14:paraId="4152E3EA" w14:textId="77777777" w:rsidR="00833F45" w:rsidRPr="005E4CBD" w:rsidRDefault="00833F45" w:rsidP="00833F45">
            <w:pPr>
              <w:autoSpaceDE w:val="0"/>
              <w:autoSpaceDN w:val="0"/>
              <w:adjustRightInd w:val="0"/>
              <w:spacing w:line="240" w:lineRule="auto"/>
              <w:ind w:firstLine="0"/>
              <w:jc w:val="right"/>
              <w:rPr>
                <w:ins w:id="716" w:author="Auteur"/>
                <w:rFonts w:ascii="Calibri" w:hAnsi="Calibri" w:cs="Calibri"/>
                <w:color w:val="000000"/>
                <w:sz w:val="16"/>
                <w:szCs w:val="16"/>
                <w:lang w:val="en-GB"/>
                <w:rPrChange w:id="717" w:author="Auteur">
                  <w:rPr>
                    <w:ins w:id="71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3FE64EC" w14:textId="77777777" w:rsidR="00833F45" w:rsidRPr="005E4CBD" w:rsidRDefault="00833F45" w:rsidP="00833F45">
            <w:pPr>
              <w:autoSpaceDE w:val="0"/>
              <w:autoSpaceDN w:val="0"/>
              <w:adjustRightInd w:val="0"/>
              <w:spacing w:line="240" w:lineRule="auto"/>
              <w:ind w:firstLine="0"/>
              <w:jc w:val="right"/>
              <w:rPr>
                <w:ins w:id="719" w:author="Auteur"/>
                <w:rFonts w:ascii="Calibri" w:hAnsi="Calibri" w:cs="Calibri"/>
                <w:color w:val="000000"/>
                <w:sz w:val="16"/>
                <w:szCs w:val="16"/>
                <w:lang w:val="en-GB"/>
                <w:rPrChange w:id="720" w:author="Auteur">
                  <w:rPr>
                    <w:ins w:id="72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1726E33" w14:textId="77777777" w:rsidR="00833F45" w:rsidRPr="005E4CBD" w:rsidRDefault="00833F45" w:rsidP="00833F45">
            <w:pPr>
              <w:autoSpaceDE w:val="0"/>
              <w:autoSpaceDN w:val="0"/>
              <w:adjustRightInd w:val="0"/>
              <w:spacing w:line="240" w:lineRule="auto"/>
              <w:ind w:firstLine="0"/>
              <w:jc w:val="right"/>
              <w:rPr>
                <w:ins w:id="722" w:author="Auteur"/>
                <w:rFonts w:ascii="Calibri" w:hAnsi="Calibri" w:cs="Calibri"/>
                <w:color w:val="000000"/>
                <w:sz w:val="16"/>
                <w:szCs w:val="16"/>
                <w:lang w:val="en-GB"/>
                <w:rPrChange w:id="723" w:author="Auteur">
                  <w:rPr>
                    <w:ins w:id="72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DFA8AC5" w14:textId="77777777" w:rsidR="00833F45" w:rsidRPr="005E4CBD" w:rsidRDefault="00833F45" w:rsidP="00833F45">
            <w:pPr>
              <w:autoSpaceDE w:val="0"/>
              <w:autoSpaceDN w:val="0"/>
              <w:adjustRightInd w:val="0"/>
              <w:spacing w:line="240" w:lineRule="auto"/>
              <w:ind w:firstLine="0"/>
              <w:jc w:val="right"/>
              <w:rPr>
                <w:ins w:id="725" w:author="Auteur"/>
                <w:rFonts w:ascii="Calibri" w:hAnsi="Calibri" w:cs="Calibri"/>
                <w:color w:val="000000"/>
                <w:sz w:val="16"/>
                <w:szCs w:val="16"/>
                <w:lang w:val="en-GB"/>
                <w:rPrChange w:id="726" w:author="Auteur">
                  <w:rPr>
                    <w:ins w:id="72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FAA854E" w14:textId="77777777" w:rsidR="00833F45" w:rsidRPr="005E4CBD" w:rsidRDefault="00833F45" w:rsidP="00833F45">
            <w:pPr>
              <w:autoSpaceDE w:val="0"/>
              <w:autoSpaceDN w:val="0"/>
              <w:adjustRightInd w:val="0"/>
              <w:spacing w:line="240" w:lineRule="auto"/>
              <w:ind w:firstLine="0"/>
              <w:jc w:val="right"/>
              <w:rPr>
                <w:ins w:id="728" w:author="Auteur"/>
                <w:rFonts w:ascii="Calibri" w:hAnsi="Calibri" w:cs="Calibri"/>
                <w:color w:val="000000"/>
                <w:sz w:val="16"/>
                <w:szCs w:val="16"/>
                <w:lang w:val="en-GB"/>
                <w:rPrChange w:id="729" w:author="Auteur">
                  <w:rPr>
                    <w:ins w:id="73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BC8BDBA" w14:textId="77777777" w:rsidR="00833F45" w:rsidRPr="005E4CBD" w:rsidRDefault="00833F45" w:rsidP="00833F45">
            <w:pPr>
              <w:autoSpaceDE w:val="0"/>
              <w:autoSpaceDN w:val="0"/>
              <w:adjustRightInd w:val="0"/>
              <w:spacing w:line="240" w:lineRule="auto"/>
              <w:ind w:firstLine="0"/>
              <w:jc w:val="right"/>
              <w:rPr>
                <w:ins w:id="731" w:author="Auteur"/>
                <w:rFonts w:ascii="Calibri" w:hAnsi="Calibri" w:cs="Calibri"/>
                <w:color w:val="000000"/>
                <w:sz w:val="16"/>
                <w:szCs w:val="16"/>
                <w:lang w:val="en-GB"/>
                <w:rPrChange w:id="732" w:author="Auteur">
                  <w:rPr>
                    <w:ins w:id="733"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F2371D9" w14:textId="77777777" w:rsidR="00833F45" w:rsidRPr="005E4CBD" w:rsidRDefault="00833F45" w:rsidP="00833F45">
            <w:pPr>
              <w:autoSpaceDE w:val="0"/>
              <w:autoSpaceDN w:val="0"/>
              <w:adjustRightInd w:val="0"/>
              <w:spacing w:line="240" w:lineRule="auto"/>
              <w:ind w:firstLine="0"/>
              <w:jc w:val="right"/>
              <w:rPr>
                <w:ins w:id="734" w:author="Auteur"/>
                <w:rFonts w:ascii="Calibri" w:hAnsi="Calibri" w:cs="Calibri"/>
                <w:color w:val="000000"/>
                <w:sz w:val="16"/>
                <w:szCs w:val="16"/>
                <w:lang w:val="en-GB"/>
                <w:rPrChange w:id="735" w:author="Auteur">
                  <w:rPr>
                    <w:ins w:id="736" w:author="Auteur"/>
                    <w:rFonts w:ascii="Calibri" w:hAnsi="Calibri" w:cs="Calibri"/>
                    <w:color w:val="000000"/>
                    <w:sz w:val="22"/>
                    <w:szCs w:val="22"/>
                    <w:lang w:val="en-GB"/>
                  </w:rPr>
                </w:rPrChange>
              </w:rPr>
            </w:pPr>
            <w:ins w:id="737" w:author="Auteur">
              <w:r w:rsidRPr="005E4CBD">
                <w:rPr>
                  <w:rFonts w:ascii="Calibri" w:hAnsi="Calibri" w:cs="Calibri"/>
                  <w:color w:val="000000"/>
                  <w:sz w:val="16"/>
                  <w:szCs w:val="16"/>
                  <w:lang w:val="en-GB"/>
                  <w:rPrChange w:id="738" w:author="Auteur">
                    <w:rPr>
                      <w:rFonts w:ascii="Calibri" w:hAnsi="Calibri" w:cs="Calibri"/>
                      <w:color w:val="000000"/>
                      <w:sz w:val="22"/>
                      <w:szCs w:val="22"/>
                      <w:lang w:val="en-GB"/>
                    </w:rPr>
                  </w:rPrChange>
                </w:rPr>
                <w:t>100</w:t>
              </w:r>
            </w:ins>
          </w:p>
        </w:tc>
        <w:tc>
          <w:tcPr>
            <w:tcW w:w="984" w:type="dxa"/>
            <w:tcBorders>
              <w:top w:val="nil"/>
              <w:left w:val="nil"/>
              <w:bottom w:val="nil"/>
              <w:right w:val="nil"/>
            </w:tcBorders>
            <w:shd w:val="clear" w:color="auto" w:fill="E7E6E6" w:themeFill="background2"/>
          </w:tcPr>
          <w:p w14:paraId="5DD34D40" w14:textId="77777777" w:rsidR="00833F45" w:rsidRPr="005E4CBD" w:rsidRDefault="00833F45" w:rsidP="00833F45">
            <w:pPr>
              <w:autoSpaceDE w:val="0"/>
              <w:autoSpaceDN w:val="0"/>
              <w:adjustRightInd w:val="0"/>
              <w:spacing w:line="240" w:lineRule="auto"/>
              <w:ind w:firstLine="0"/>
              <w:jc w:val="right"/>
              <w:rPr>
                <w:ins w:id="739" w:author="Auteur"/>
                <w:rFonts w:ascii="Calibri" w:hAnsi="Calibri" w:cs="Calibri"/>
                <w:color w:val="000000"/>
                <w:sz w:val="16"/>
                <w:szCs w:val="16"/>
                <w:lang w:val="en-GB"/>
                <w:rPrChange w:id="740" w:author="Auteur">
                  <w:rPr>
                    <w:ins w:id="741"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E476BAA" w14:textId="77777777" w:rsidR="00833F45" w:rsidRPr="005E4CBD" w:rsidRDefault="00833F45" w:rsidP="00833F45">
            <w:pPr>
              <w:autoSpaceDE w:val="0"/>
              <w:autoSpaceDN w:val="0"/>
              <w:adjustRightInd w:val="0"/>
              <w:spacing w:line="240" w:lineRule="auto"/>
              <w:ind w:firstLine="0"/>
              <w:jc w:val="right"/>
              <w:rPr>
                <w:ins w:id="742" w:author="Auteur"/>
                <w:rFonts w:ascii="Calibri" w:hAnsi="Calibri" w:cs="Calibri"/>
                <w:color w:val="000000"/>
                <w:sz w:val="16"/>
                <w:szCs w:val="16"/>
                <w:lang w:val="en-GB"/>
                <w:rPrChange w:id="743" w:author="Auteur">
                  <w:rPr>
                    <w:ins w:id="74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64FA234F" w14:textId="77777777" w:rsidR="00833F45" w:rsidRPr="005E4CBD" w:rsidRDefault="00833F45" w:rsidP="00833F45">
            <w:pPr>
              <w:autoSpaceDE w:val="0"/>
              <w:autoSpaceDN w:val="0"/>
              <w:adjustRightInd w:val="0"/>
              <w:spacing w:line="240" w:lineRule="auto"/>
              <w:ind w:firstLine="0"/>
              <w:jc w:val="left"/>
              <w:rPr>
                <w:ins w:id="745" w:author="Auteur"/>
                <w:rFonts w:ascii="Calibri" w:hAnsi="Calibri" w:cs="Calibri"/>
                <w:color w:val="000000"/>
                <w:sz w:val="16"/>
                <w:szCs w:val="16"/>
                <w:lang w:val="en-GB"/>
                <w:rPrChange w:id="746" w:author="Auteur">
                  <w:rPr>
                    <w:ins w:id="747" w:author="Auteur"/>
                    <w:rFonts w:ascii="Calibri" w:hAnsi="Calibri" w:cs="Calibri"/>
                    <w:color w:val="000000"/>
                    <w:sz w:val="22"/>
                    <w:szCs w:val="22"/>
                    <w:lang w:val="en-GB"/>
                  </w:rPr>
                </w:rPrChange>
              </w:rPr>
            </w:pPr>
            <w:ins w:id="748" w:author="Auteur">
              <w:r w:rsidRPr="005E4CBD">
                <w:rPr>
                  <w:rFonts w:ascii="Calibri" w:hAnsi="Calibri" w:cs="Calibri"/>
                  <w:color w:val="000000"/>
                  <w:sz w:val="16"/>
                  <w:szCs w:val="16"/>
                  <w:lang w:val="en-GB"/>
                  <w:rPrChange w:id="749" w:author="Auteur">
                    <w:rPr>
                      <w:rFonts w:ascii="Calibri" w:hAnsi="Calibri" w:cs="Calibri"/>
                      <w:color w:val="000000"/>
                      <w:sz w:val="22"/>
                      <w:szCs w:val="22"/>
                      <w:lang w:val="en-GB"/>
                    </w:rPr>
                  </w:rPrChange>
                </w:rPr>
                <w:t>Bjorka</w:t>
              </w:r>
            </w:ins>
          </w:p>
        </w:tc>
      </w:tr>
      <w:tr w:rsidR="00833F45" w:rsidRPr="00833F45" w14:paraId="1BFB4F6D" w14:textId="77777777" w:rsidTr="00833F45">
        <w:trPr>
          <w:trHeight w:val="290"/>
          <w:ins w:id="750" w:author="Auteur"/>
        </w:trPr>
        <w:tc>
          <w:tcPr>
            <w:tcW w:w="984" w:type="dxa"/>
            <w:tcBorders>
              <w:top w:val="nil"/>
              <w:left w:val="single" w:sz="6" w:space="0" w:color="auto"/>
              <w:bottom w:val="nil"/>
              <w:right w:val="nil"/>
            </w:tcBorders>
            <w:shd w:val="solid" w:color="FFFFFF" w:fill="auto"/>
          </w:tcPr>
          <w:p w14:paraId="32ABDA4F" w14:textId="77777777" w:rsidR="00833F45" w:rsidRPr="005E4CBD" w:rsidRDefault="00833F45" w:rsidP="00833F45">
            <w:pPr>
              <w:autoSpaceDE w:val="0"/>
              <w:autoSpaceDN w:val="0"/>
              <w:adjustRightInd w:val="0"/>
              <w:spacing w:line="240" w:lineRule="auto"/>
              <w:ind w:firstLine="0"/>
              <w:jc w:val="right"/>
              <w:rPr>
                <w:ins w:id="751" w:author="Auteur"/>
                <w:rFonts w:ascii="Calibri" w:hAnsi="Calibri" w:cs="Calibri"/>
                <w:color w:val="000000"/>
                <w:sz w:val="16"/>
                <w:szCs w:val="16"/>
                <w:lang w:val="en-GB"/>
                <w:rPrChange w:id="752" w:author="Auteur">
                  <w:rPr>
                    <w:ins w:id="753" w:author="Auteur"/>
                    <w:rFonts w:ascii="Calibri" w:hAnsi="Calibri" w:cs="Calibri"/>
                    <w:color w:val="000000"/>
                    <w:sz w:val="22"/>
                    <w:szCs w:val="22"/>
                    <w:lang w:val="en-GB"/>
                  </w:rPr>
                </w:rPrChange>
              </w:rPr>
            </w:pPr>
            <w:ins w:id="754" w:author="Auteur">
              <w:r w:rsidRPr="005E4CBD">
                <w:rPr>
                  <w:rFonts w:ascii="Calibri" w:hAnsi="Calibri" w:cs="Calibri"/>
                  <w:color w:val="000000"/>
                  <w:sz w:val="16"/>
                  <w:szCs w:val="16"/>
                  <w:lang w:val="en-GB"/>
                  <w:rPrChange w:id="755" w:author="Auteur">
                    <w:rPr>
                      <w:rFonts w:ascii="Calibri" w:hAnsi="Calibri" w:cs="Calibri"/>
                      <w:color w:val="000000"/>
                      <w:sz w:val="22"/>
                      <w:szCs w:val="22"/>
                      <w:lang w:val="en-GB"/>
                    </w:rPr>
                  </w:rPrChange>
                </w:rPr>
                <w:t>1938</w:t>
              </w:r>
            </w:ins>
          </w:p>
        </w:tc>
        <w:tc>
          <w:tcPr>
            <w:tcW w:w="984" w:type="dxa"/>
            <w:tcBorders>
              <w:top w:val="nil"/>
              <w:left w:val="single" w:sz="6" w:space="0" w:color="auto"/>
              <w:bottom w:val="nil"/>
              <w:right w:val="nil"/>
            </w:tcBorders>
            <w:shd w:val="solid" w:color="FFFFFF" w:fill="auto"/>
          </w:tcPr>
          <w:p w14:paraId="05E2D74E" w14:textId="77777777" w:rsidR="00833F45" w:rsidRPr="005E4CBD" w:rsidRDefault="00833F45" w:rsidP="00833F45">
            <w:pPr>
              <w:autoSpaceDE w:val="0"/>
              <w:autoSpaceDN w:val="0"/>
              <w:adjustRightInd w:val="0"/>
              <w:spacing w:line="240" w:lineRule="auto"/>
              <w:ind w:firstLine="0"/>
              <w:jc w:val="right"/>
              <w:rPr>
                <w:ins w:id="756" w:author="Auteur"/>
                <w:rFonts w:ascii="Calibri" w:hAnsi="Calibri" w:cs="Calibri"/>
                <w:color w:val="000000"/>
                <w:sz w:val="16"/>
                <w:szCs w:val="16"/>
                <w:lang w:val="en-GB"/>
                <w:rPrChange w:id="757" w:author="Auteur">
                  <w:rPr>
                    <w:ins w:id="75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A6A6D34" w14:textId="77777777" w:rsidR="00833F45" w:rsidRPr="005E4CBD" w:rsidRDefault="00833F45" w:rsidP="00833F45">
            <w:pPr>
              <w:autoSpaceDE w:val="0"/>
              <w:autoSpaceDN w:val="0"/>
              <w:adjustRightInd w:val="0"/>
              <w:spacing w:line="240" w:lineRule="auto"/>
              <w:ind w:firstLine="0"/>
              <w:jc w:val="right"/>
              <w:rPr>
                <w:ins w:id="759" w:author="Auteur"/>
                <w:rFonts w:ascii="Calibri" w:hAnsi="Calibri" w:cs="Calibri"/>
                <w:color w:val="000000"/>
                <w:sz w:val="16"/>
                <w:szCs w:val="16"/>
                <w:lang w:val="en-GB"/>
                <w:rPrChange w:id="760" w:author="Auteur">
                  <w:rPr>
                    <w:ins w:id="761"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FEC41A1" w14:textId="77777777" w:rsidR="00833F45" w:rsidRPr="005E4CBD" w:rsidRDefault="00833F45" w:rsidP="00833F45">
            <w:pPr>
              <w:autoSpaceDE w:val="0"/>
              <w:autoSpaceDN w:val="0"/>
              <w:adjustRightInd w:val="0"/>
              <w:spacing w:line="240" w:lineRule="auto"/>
              <w:ind w:firstLine="0"/>
              <w:jc w:val="right"/>
              <w:rPr>
                <w:ins w:id="762" w:author="Auteur"/>
                <w:rFonts w:ascii="Calibri" w:hAnsi="Calibri" w:cs="Calibri"/>
                <w:color w:val="000000"/>
                <w:sz w:val="16"/>
                <w:szCs w:val="16"/>
                <w:lang w:val="en-GB"/>
                <w:rPrChange w:id="763" w:author="Auteur">
                  <w:rPr>
                    <w:ins w:id="76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59E79E1" w14:textId="77777777" w:rsidR="00833F45" w:rsidRPr="005E4CBD" w:rsidRDefault="00833F45" w:rsidP="00833F45">
            <w:pPr>
              <w:autoSpaceDE w:val="0"/>
              <w:autoSpaceDN w:val="0"/>
              <w:adjustRightInd w:val="0"/>
              <w:spacing w:line="240" w:lineRule="auto"/>
              <w:ind w:firstLine="0"/>
              <w:jc w:val="right"/>
              <w:rPr>
                <w:ins w:id="765" w:author="Auteur"/>
                <w:rFonts w:ascii="Calibri" w:hAnsi="Calibri" w:cs="Calibri"/>
                <w:color w:val="000000"/>
                <w:sz w:val="16"/>
                <w:szCs w:val="16"/>
                <w:lang w:val="en-GB"/>
                <w:rPrChange w:id="766" w:author="Auteur">
                  <w:rPr>
                    <w:ins w:id="767"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5BB69603" w14:textId="77777777" w:rsidR="00833F45" w:rsidRPr="005E4CBD" w:rsidRDefault="00833F45" w:rsidP="00833F45">
            <w:pPr>
              <w:autoSpaceDE w:val="0"/>
              <w:autoSpaceDN w:val="0"/>
              <w:adjustRightInd w:val="0"/>
              <w:spacing w:line="240" w:lineRule="auto"/>
              <w:ind w:firstLine="0"/>
              <w:jc w:val="right"/>
              <w:rPr>
                <w:ins w:id="768" w:author="Auteur"/>
                <w:rFonts w:ascii="Calibri" w:hAnsi="Calibri" w:cs="Calibri"/>
                <w:color w:val="000000"/>
                <w:sz w:val="16"/>
                <w:szCs w:val="16"/>
                <w:lang w:val="en-GB"/>
                <w:rPrChange w:id="769" w:author="Auteur">
                  <w:rPr>
                    <w:ins w:id="770" w:author="Auteur"/>
                    <w:rFonts w:ascii="Calibri" w:hAnsi="Calibri" w:cs="Calibri"/>
                    <w:color w:val="000000"/>
                    <w:sz w:val="22"/>
                    <w:szCs w:val="22"/>
                    <w:lang w:val="en-GB"/>
                  </w:rPr>
                </w:rPrChange>
              </w:rPr>
            </w:pPr>
            <w:ins w:id="771" w:author="Auteur">
              <w:r w:rsidRPr="005E4CBD">
                <w:rPr>
                  <w:rFonts w:ascii="Calibri" w:hAnsi="Calibri" w:cs="Calibri"/>
                  <w:color w:val="000000"/>
                  <w:sz w:val="16"/>
                  <w:szCs w:val="16"/>
                  <w:lang w:val="en-GB"/>
                  <w:rPrChange w:id="772" w:author="Auteur">
                    <w:rPr>
                      <w:rFonts w:ascii="Calibri" w:hAnsi="Calibri" w:cs="Calibri"/>
                      <w:color w:val="000000"/>
                      <w:sz w:val="22"/>
                      <w:szCs w:val="22"/>
                      <w:lang w:val="en-GB"/>
                    </w:rPr>
                  </w:rPrChange>
                </w:rPr>
                <w:t>458</w:t>
              </w:r>
            </w:ins>
          </w:p>
        </w:tc>
        <w:tc>
          <w:tcPr>
            <w:tcW w:w="984" w:type="dxa"/>
            <w:tcBorders>
              <w:top w:val="nil"/>
              <w:left w:val="nil"/>
              <w:bottom w:val="nil"/>
              <w:right w:val="nil"/>
            </w:tcBorders>
            <w:shd w:val="solid" w:color="FFFFFF" w:fill="auto"/>
          </w:tcPr>
          <w:p w14:paraId="06A5D2E0" w14:textId="77777777" w:rsidR="00833F45" w:rsidRPr="005E4CBD" w:rsidRDefault="00833F45" w:rsidP="00833F45">
            <w:pPr>
              <w:autoSpaceDE w:val="0"/>
              <w:autoSpaceDN w:val="0"/>
              <w:adjustRightInd w:val="0"/>
              <w:spacing w:line="240" w:lineRule="auto"/>
              <w:ind w:firstLine="0"/>
              <w:jc w:val="right"/>
              <w:rPr>
                <w:ins w:id="773" w:author="Auteur"/>
                <w:rFonts w:ascii="Calibri" w:hAnsi="Calibri" w:cs="Calibri"/>
                <w:color w:val="000000"/>
                <w:sz w:val="16"/>
                <w:szCs w:val="16"/>
                <w:lang w:val="en-GB"/>
                <w:rPrChange w:id="774" w:author="Auteur">
                  <w:rPr>
                    <w:ins w:id="775" w:author="Auteur"/>
                    <w:rFonts w:ascii="Calibri" w:hAnsi="Calibri" w:cs="Calibri"/>
                    <w:color w:val="000000"/>
                    <w:sz w:val="22"/>
                    <w:szCs w:val="22"/>
                    <w:lang w:val="en-GB"/>
                  </w:rPr>
                </w:rPrChange>
              </w:rPr>
            </w:pPr>
            <w:ins w:id="776" w:author="Auteur">
              <w:r w:rsidRPr="005E4CBD">
                <w:rPr>
                  <w:rFonts w:ascii="Calibri" w:hAnsi="Calibri" w:cs="Calibri"/>
                  <w:color w:val="000000"/>
                  <w:sz w:val="16"/>
                  <w:szCs w:val="16"/>
                  <w:lang w:val="en-GB"/>
                  <w:rPrChange w:id="777" w:author="Auteur">
                    <w:rPr>
                      <w:rFonts w:ascii="Calibri" w:hAnsi="Calibri" w:cs="Calibri"/>
                      <w:color w:val="000000"/>
                      <w:sz w:val="22"/>
                      <w:szCs w:val="22"/>
                      <w:lang w:val="en-GB"/>
                    </w:rPr>
                  </w:rPrChange>
                </w:rPr>
                <w:t>505</w:t>
              </w:r>
            </w:ins>
          </w:p>
        </w:tc>
        <w:tc>
          <w:tcPr>
            <w:tcW w:w="984" w:type="dxa"/>
            <w:tcBorders>
              <w:top w:val="nil"/>
              <w:left w:val="nil"/>
              <w:bottom w:val="nil"/>
              <w:right w:val="nil"/>
            </w:tcBorders>
            <w:shd w:val="solid" w:color="FFFFFF" w:fill="auto"/>
          </w:tcPr>
          <w:p w14:paraId="2297906D" w14:textId="77777777" w:rsidR="00833F45" w:rsidRPr="005E4CBD" w:rsidRDefault="00833F45" w:rsidP="00833F45">
            <w:pPr>
              <w:autoSpaceDE w:val="0"/>
              <w:autoSpaceDN w:val="0"/>
              <w:adjustRightInd w:val="0"/>
              <w:spacing w:line="240" w:lineRule="auto"/>
              <w:ind w:firstLine="0"/>
              <w:jc w:val="right"/>
              <w:rPr>
                <w:ins w:id="778" w:author="Auteur"/>
                <w:rFonts w:ascii="Calibri" w:hAnsi="Calibri" w:cs="Calibri"/>
                <w:color w:val="000000"/>
                <w:sz w:val="16"/>
                <w:szCs w:val="16"/>
                <w:lang w:val="en-GB"/>
                <w:rPrChange w:id="779" w:author="Auteur">
                  <w:rPr>
                    <w:ins w:id="78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2B8C7027" w14:textId="77777777" w:rsidR="00833F45" w:rsidRPr="005E4CBD" w:rsidRDefault="00833F45" w:rsidP="00833F45">
            <w:pPr>
              <w:autoSpaceDE w:val="0"/>
              <w:autoSpaceDN w:val="0"/>
              <w:adjustRightInd w:val="0"/>
              <w:spacing w:line="240" w:lineRule="auto"/>
              <w:ind w:firstLine="0"/>
              <w:jc w:val="right"/>
              <w:rPr>
                <w:ins w:id="781" w:author="Auteur"/>
                <w:rFonts w:ascii="Calibri" w:hAnsi="Calibri" w:cs="Calibri"/>
                <w:color w:val="000000"/>
                <w:sz w:val="16"/>
                <w:szCs w:val="16"/>
                <w:lang w:val="en-GB"/>
                <w:rPrChange w:id="782" w:author="Auteur">
                  <w:rPr>
                    <w:ins w:id="783"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45B757BE" w14:textId="77777777" w:rsidR="00833F45" w:rsidRPr="005E4CBD" w:rsidRDefault="00833F45" w:rsidP="00833F45">
            <w:pPr>
              <w:autoSpaceDE w:val="0"/>
              <w:autoSpaceDN w:val="0"/>
              <w:adjustRightInd w:val="0"/>
              <w:spacing w:line="240" w:lineRule="auto"/>
              <w:ind w:firstLine="0"/>
              <w:jc w:val="right"/>
              <w:rPr>
                <w:ins w:id="784" w:author="Auteur"/>
                <w:rFonts w:ascii="Calibri" w:hAnsi="Calibri" w:cs="Calibri"/>
                <w:color w:val="000000"/>
                <w:sz w:val="16"/>
                <w:szCs w:val="16"/>
                <w:lang w:val="en-GB"/>
                <w:rPrChange w:id="785" w:author="Auteur">
                  <w:rPr>
                    <w:ins w:id="786"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25ADEA1E" w14:textId="77777777" w:rsidR="00833F45" w:rsidRPr="005E4CBD" w:rsidRDefault="00833F45" w:rsidP="00833F45">
            <w:pPr>
              <w:autoSpaceDE w:val="0"/>
              <w:autoSpaceDN w:val="0"/>
              <w:adjustRightInd w:val="0"/>
              <w:spacing w:line="240" w:lineRule="auto"/>
              <w:ind w:firstLine="0"/>
              <w:jc w:val="left"/>
              <w:rPr>
                <w:ins w:id="787" w:author="Auteur"/>
                <w:rFonts w:ascii="Calibri" w:hAnsi="Calibri" w:cs="Calibri"/>
                <w:color w:val="000000"/>
                <w:sz w:val="16"/>
                <w:szCs w:val="16"/>
                <w:lang w:val="en-GB"/>
                <w:rPrChange w:id="788" w:author="Auteur">
                  <w:rPr>
                    <w:ins w:id="789" w:author="Auteur"/>
                    <w:rFonts w:ascii="Calibri" w:hAnsi="Calibri" w:cs="Calibri"/>
                    <w:color w:val="000000"/>
                    <w:sz w:val="22"/>
                    <w:szCs w:val="22"/>
                    <w:lang w:val="en-GB"/>
                  </w:rPr>
                </w:rPrChange>
              </w:rPr>
            </w:pPr>
            <w:ins w:id="790" w:author="Auteur">
              <w:r w:rsidRPr="005E4CBD">
                <w:rPr>
                  <w:rFonts w:ascii="Calibri" w:hAnsi="Calibri" w:cs="Calibri"/>
                  <w:color w:val="000000"/>
                  <w:sz w:val="16"/>
                  <w:szCs w:val="16"/>
                  <w:lang w:val="en-GB"/>
                  <w:rPrChange w:id="791" w:author="Auteur">
                    <w:rPr>
                      <w:rFonts w:ascii="Calibri" w:hAnsi="Calibri" w:cs="Calibri"/>
                      <w:color w:val="000000"/>
                      <w:sz w:val="22"/>
                      <w:szCs w:val="22"/>
                      <w:lang w:val="en-GB"/>
                    </w:rPr>
                  </w:rPrChange>
                </w:rPr>
                <w:t>Black et al (1938)</w:t>
              </w:r>
            </w:ins>
          </w:p>
        </w:tc>
      </w:tr>
      <w:tr w:rsidR="00833F45" w:rsidRPr="00833F45" w14:paraId="42306D37" w14:textId="77777777" w:rsidTr="00833F45">
        <w:trPr>
          <w:trHeight w:val="290"/>
          <w:ins w:id="792" w:author="Auteur"/>
        </w:trPr>
        <w:tc>
          <w:tcPr>
            <w:tcW w:w="984" w:type="dxa"/>
            <w:tcBorders>
              <w:top w:val="nil"/>
              <w:left w:val="single" w:sz="6" w:space="0" w:color="auto"/>
              <w:bottom w:val="nil"/>
              <w:right w:val="nil"/>
            </w:tcBorders>
            <w:shd w:val="clear" w:color="auto" w:fill="E7E6E6" w:themeFill="background2"/>
          </w:tcPr>
          <w:p w14:paraId="1322C9DD" w14:textId="77777777" w:rsidR="00833F45" w:rsidRPr="005E4CBD" w:rsidRDefault="00833F45" w:rsidP="00833F45">
            <w:pPr>
              <w:autoSpaceDE w:val="0"/>
              <w:autoSpaceDN w:val="0"/>
              <w:adjustRightInd w:val="0"/>
              <w:spacing w:line="240" w:lineRule="auto"/>
              <w:ind w:firstLine="0"/>
              <w:jc w:val="right"/>
              <w:rPr>
                <w:ins w:id="793" w:author="Auteur"/>
                <w:rFonts w:ascii="Calibri" w:hAnsi="Calibri" w:cs="Calibri"/>
                <w:color w:val="000000"/>
                <w:sz w:val="16"/>
                <w:szCs w:val="16"/>
                <w:lang w:val="en-GB"/>
                <w:rPrChange w:id="794" w:author="Auteur">
                  <w:rPr>
                    <w:ins w:id="795" w:author="Auteur"/>
                    <w:rFonts w:ascii="Calibri" w:hAnsi="Calibri" w:cs="Calibri"/>
                    <w:color w:val="000000"/>
                    <w:sz w:val="22"/>
                    <w:szCs w:val="22"/>
                    <w:lang w:val="en-GB"/>
                  </w:rPr>
                </w:rPrChange>
              </w:rPr>
            </w:pPr>
            <w:ins w:id="796" w:author="Auteur">
              <w:r w:rsidRPr="005E4CBD">
                <w:rPr>
                  <w:rFonts w:ascii="Calibri" w:hAnsi="Calibri" w:cs="Calibri"/>
                  <w:color w:val="000000"/>
                  <w:sz w:val="16"/>
                  <w:szCs w:val="16"/>
                  <w:lang w:val="en-GB"/>
                  <w:rPrChange w:id="797" w:author="Auteur">
                    <w:rPr>
                      <w:rFonts w:ascii="Calibri" w:hAnsi="Calibri" w:cs="Calibri"/>
                      <w:color w:val="000000"/>
                      <w:sz w:val="22"/>
                      <w:szCs w:val="22"/>
                      <w:lang w:val="en-GB"/>
                    </w:rPr>
                  </w:rPrChange>
                </w:rPr>
                <w:t>1939</w:t>
              </w:r>
            </w:ins>
          </w:p>
        </w:tc>
        <w:tc>
          <w:tcPr>
            <w:tcW w:w="984" w:type="dxa"/>
            <w:tcBorders>
              <w:top w:val="nil"/>
              <w:left w:val="single" w:sz="6" w:space="0" w:color="auto"/>
              <w:bottom w:val="nil"/>
              <w:right w:val="nil"/>
            </w:tcBorders>
            <w:shd w:val="clear" w:color="auto" w:fill="E7E6E6" w:themeFill="background2"/>
          </w:tcPr>
          <w:p w14:paraId="38A6DEC7" w14:textId="77777777" w:rsidR="00833F45" w:rsidRPr="005E4CBD" w:rsidRDefault="00833F45" w:rsidP="00833F45">
            <w:pPr>
              <w:autoSpaceDE w:val="0"/>
              <w:autoSpaceDN w:val="0"/>
              <w:adjustRightInd w:val="0"/>
              <w:spacing w:line="240" w:lineRule="auto"/>
              <w:ind w:firstLine="0"/>
              <w:jc w:val="right"/>
              <w:rPr>
                <w:ins w:id="798" w:author="Auteur"/>
                <w:rFonts w:ascii="Calibri" w:hAnsi="Calibri" w:cs="Calibri"/>
                <w:color w:val="000000"/>
                <w:sz w:val="16"/>
                <w:szCs w:val="16"/>
                <w:lang w:val="en-GB"/>
                <w:rPrChange w:id="799" w:author="Auteur">
                  <w:rPr>
                    <w:ins w:id="800" w:author="Auteur"/>
                    <w:rFonts w:ascii="Calibri" w:hAnsi="Calibri" w:cs="Calibri"/>
                    <w:color w:val="000000"/>
                    <w:sz w:val="22"/>
                    <w:szCs w:val="22"/>
                    <w:lang w:val="en-GB"/>
                  </w:rPr>
                </w:rPrChange>
              </w:rPr>
            </w:pPr>
            <w:ins w:id="801" w:author="Auteur">
              <w:r w:rsidRPr="005E4CBD">
                <w:rPr>
                  <w:rFonts w:ascii="Calibri" w:hAnsi="Calibri" w:cs="Calibri"/>
                  <w:color w:val="000000"/>
                  <w:sz w:val="16"/>
                  <w:szCs w:val="16"/>
                  <w:lang w:val="en-GB"/>
                  <w:rPrChange w:id="802" w:author="Auteur">
                    <w:rPr>
                      <w:rFonts w:ascii="Calibri" w:hAnsi="Calibri" w:cs="Calibri"/>
                      <w:color w:val="000000"/>
                      <w:sz w:val="22"/>
                      <w:szCs w:val="22"/>
                      <w:lang w:val="en-GB"/>
                    </w:rPr>
                  </w:rPrChange>
                </w:rPr>
                <w:t>294</w:t>
              </w:r>
            </w:ins>
          </w:p>
        </w:tc>
        <w:tc>
          <w:tcPr>
            <w:tcW w:w="984" w:type="dxa"/>
            <w:tcBorders>
              <w:top w:val="nil"/>
              <w:left w:val="nil"/>
              <w:bottom w:val="nil"/>
              <w:right w:val="nil"/>
            </w:tcBorders>
            <w:shd w:val="clear" w:color="auto" w:fill="E7E6E6" w:themeFill="background2"/>
          </w:tcPr>
          <w:p w14:paraId="74BD5AAC" w14:textId="77777777" w:rsidR="00833F45" w:rsidRPr="005E4CBD" w:rsidRDefault="00833F45" w:rsidP="00833F45">
            <w:pPr>
              <w:autoSpaceDE w:val="0"/>
              <w:autoSpaceDN w:val="0"/>
              <w:adjustRightInd w:val="0"/>
              <w:spacing w:line="240" w:lineRule="auto"/>
              <w:ind w:firstLine="0"/>
              <w:jc w:val="right"/>
              <w:rPr>
                <w:ins w:id="803" w:author="Auteur"/>
                <w:rFonts w:ascii="Calibri" w:hAnsi="Calibri" w:cs="Calibri"/>
                <w:color w:val="000000"/>
                <w:sz w:val="16"/>
                <w:szCs w:val="16"/>
                <w:lang w:val="en-GB"/>
                <w:rPrChange w:id="804" w:author="Auteur">
                  <w:rPr>
                    <w:ins w:id="80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F4C6548" w14:textId="77777777" w:rsidR="00833F45" w:rsidRPr="005E4CBD" w:rsidRDefault="00833F45" w:rsidP="00833F45">
            <w:pPr>
              <w:autoSpaceDE w:val="0"/>
              <w:autoSpaceDN w:val="0"/>
              <w:adjustRightInd w:val="0"/>
              <w:spacing w:line="240" w:lineRule="auto"/>
              <w:ind w:firstLine="0"/>
              <w:jc w:val="right"/>
              <w:rPr>
                <w:ins w:id="806" w:author="Auteur"/>
                <w:rFonts w:ascii="Calibri" w:hAnsi="Calibri" w:cs="Calibri"/>
                <w:color w:val="000000"/>
                <w:sz w:val="16"/>
                <w:szCs w:val="16"/>
                <w:lang w:val="en-GB"/>
                <w:rPrChange w:id="807" w:author="Auteur">
                  <w:rPr>
                    <w:ins w:id="80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0D64B1B" w14:textId="77777777" w:rsidR="00833F45" w:rsidRPr="005E4CBD" w:rsidRDefault="00833F45" w:rsidP="00833F45">
            <w:pPr>
              <w:autoSpaceDE w:val="0"/>
              <w:autoSpaceDN w:val="0"/>
              <w:adjustRightInd w:val="0"/>
              <w:spacing w:line="240" w:lineRule="auto"/>
              <w:ind w:firstLine="0"/>
              <w:jc w:val="right"/>
              <w:rPr>
                <w:ins w:id="809" w:author="Auteur"/>
                <w:rFonts w:ascii="Calibri" w:hAnsi="Calibri" w:cs="Calibri"/>
                <w:color w:val="000000"/>
                <w:sz w:val="16"/>
                <w:szCs w:val="16"/>
                <w:lang w:val="en-GB"/>
                <w:rPrChange w:id="810" w:author="Auteur">
                  <w:rPr>
                    <w:ins w:id="81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80C1D61" w14:textId="77777777" w:rsidR="00833F45" w:rsidRPr="005E4CBD" w:rsidRDefault="00833F45" w:rsidP="00833F45">
            <w:pPr>
              <w:autoSpaceDE w:val="0"/>
              <w:autoSpaceDN w:val="0"/>
              <w:adjustRightInd w:val="0"/>
              <w:spacing w:line="240" w:lineRule="auto"/>
              <w:ind w:firstLine="0"/>
              <w:jc w:val="right"/>
              <w:rPr>
                <w:ins w:id="812" w:author="Auteur"/>
                <w:rFonts w:ascii="Calibri" w:hAnsi="Calibri" w:cs="Calibri"/>
                <w:color w:val="000000"/>
                <w:sz w:val="16"/>
                <w:szCs w:val="16"/>
                <w:lang w:val="en-GB"/>
                <w:rPrChange w:id="813" w:author="Auteur">
                  <w:rPr>
                    <w:ins w:id="81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3CFF286" w14:textId="77777777" w:rsidR="00833F45" w:rsidRPr="005E4CBD" w:rsidRDefault="00833F45" w:rsidP="00833F45">
            <w:pPr>
              <w:autoSpaceDE w:val="0"/>
              <w:autoSpaceDN w:val="0"/>
              <w:adjustRightInd w:val="0"/>
              <w:spacing w:line="240" w:lineRule="auto"/>
              <w:ind w:firstLine="0"/>
              <w:jc w:val="right"/>
              <w:rPr>
                <w:ins w:id="815" w:author="Auteur"/>
                <w:rFonts w:ascii="Calibri" w:hAnsi="Calibri" w:cs="Calibri"/>
                <w:color w:val="000000"/>
                <w:sz w:val="16"/>
                <w:szCs w:val="16"/>
                <w:lang w:val="en-GB"/>
                <w:rPrChange w:id="816" w:author="Auteur">
                  <w:rPr>
                    <w:ins w:id="81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B97C1D1" w14:textId="77777777" w:rsidR="00833F45" w:rsidRPr="005E4CBD" w:rsidRDefault="00833F45" w:rsidP="00833F45">
            <w:pPr>
              <w:autoSpaceDE w:val="0"/>
              <w:autoSpaceDN w:val="0"/>
              <w:adjustRightInd w:val="0"/>
              <w:spacing w:line="240" w:lineRule="auto"/>
              <w:ind w:firstLine="0"/>
              <w:jc w:val="right"/>
              <w:rPr>
                <w:ins w:id="818" w:author="Auteur"/>
                <w:rFonts w:ascii="Calibri" w:hAnsi="Calibri" w:cs="Calibri"/>
                <w:color w:val="000000"/>
                <w:sz w:val="16"/>
                <w:szCs w:val="16"/>
                <w:lang w:val="en-GB"/>
                <w:rPrChange w:id="819" w:author="Auteur">
                  <w:rPr>
                    <w:ins w:id="82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7F33F2C" w14:textId="77777777" w:rsidR="00833F45" w:rsidRPr="005E4CBD" w:rsidRDefault="00833F45" w:rsidP="00833F45">
            <w:pPr>
              <w:autoSpaceDE w:val="0"/>
              <w:autoSpaceDN w:val="0"/>
              <w:adjustRightInd w:val="0"/>
              <w:spacing w:line="240" w:lineRule="auto"/>
              <w:ind w:firstLine="0"/>
              <w:jc w:val="right"/>
              <w:rPr>
                <w:ins w:id="821" w:author="Auteur"/>
                <w:rFonts w:ascii="Calibri" w:hAnsi="Calibri" w:cs="Calibri"/>
                <w:color w:val="000000"/>
                <w:sz w:val="16"/>
                <w:szCs w:val="16"/>
                <w:lang w:val="en-GB"/>
                <w:rPrChange w:id="822" w:author="Auteur">
                  <w:rPr>
                    <w:ins w:id="823"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49CB696E" w14:textId="77777777" w:rsidR="00833F45" w:rsidRPr="005E4CBD" w:rsidRDefault="00833F45" w:rsidP="00833F45">
            <w:pPr>
              <w:autoSpaceDE w:val="0"/>
              <w:autoSpaceDN w:val="0"/>
              <w:adjustRightInd w:val="0"/>
              <w:spacing w:line="240" w:lineRule="auto"/>
              <w:ind w:firstLine="0"/>
              <w:jc w:val="right"/>
              <w:rPr>
                <w:ins w:id="824" w:author="Auteur"/>
                <w:rFonts w:ascii="Calibri" w:hAnsi="Calibri" w:cs="Calibri"/>
                <w:color w:val="000000"/>
                <w:sz w:val="16"/>
                <w:szCs w:val="16"/>
                <w:lang w:val="en-GB"/>
                <w:rPrChange w:id="825" w:author="Auteur">
                  <w:rPr>
                    <w:ins w:id="826"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1B9870E9" w14:textId="77777777" w:rsidR="00833F45" w:rsidRPr="005E4CBD" w:rsidRDefault="00833F45" w:rsidP="00833F45">
            <w:pPr>
              <w:autoSpaceDE w:val="0"/>
              <w:autoSpaceDN w:val="0"/>
              <w:adjustRightInd w:val="0"/>
              <w:spacing w:line="240" w:lineRule="auto"/>
              <w:ind w:firstLine="0"/>
              <w:jc w:val="left"/>
              <w:rPr>
                <w:ins w:id="827" w:author="Auteur"/>
                <w:rFonts w:ascii="Calibri" w:hAnsi="Calibri" w:cs="Calibri"/>
                <w:color w:val="000000"/>
                <w:sz w:val="16"/>
                <w:szCs w:val="16"/>
                <w:lang w:val="en-GB"/>
                <w:rPrChange w:id="828" w:author="Auteur">
                  <w:rPr>
                    <w:ins w:id="829" w:author="Auteur"/>
                    <w:rFonts w:ascii="Calibri" w:hAnsi="Calibri" w:cs="Calibri"/>
                    <w:color w:val="000000"/>
                    <w:sz w:val="22"/>
                    <w:szCs w:val="22"/>
                    <w:lang w:val="en-GB"/>
                  </w:rPr>
                </w:rPrChange>
              </w:rPr>
            </w:pPr>
            <w:ins w:id="830" w:author="Auteur">
              <w:r w:rsidRPr="005E4CBD">
                <w:rPr>
                  <w:rFonts w:ascii="Calibri" w:hAnsi="Calibri" w:cs="Calibri"/>
                  <w:color w:val="000000"/>
                  <w:sz w:val="16"/>
                  <w:szCs w:val="16"/>
                  <w:lang w:val="en-GB"/>
                  <w:rPrChange w:id="831" w:author="Auteur">
                    <w:rPr>
                      <w:rFonts w:ascii="Calibri" w:hAnsi="Calibri" w:cs="Calibri"/>
                      <w:color w:val="000000"/>
                      <w:sz w:val="22"/>
                      <w:szCs w:val="22"/>
                      <w:lang w:val="en-GB"/>
                    </w:rPr>
                  </w:rPrChange>
                </w:rPr>
                <w:t>Wahlenberg</w:t>
              </w:r>
            </w:ins>
          </w:p>
        </w:tc>
      </w:tr>
      <w:tr w:rsidR="00833F45" w:rsidRPr="00833F45" w14:paraId="6D9BA90F" w14:textId="77777777" w:rsidTr="00833F45">
        <w:trPr>
          <w:trHeight w:val="290"/>
          <w:ins w:id="832" w:author="Auteur"/>
        </w:trPr>
        <w:tc>
          <w:tcPr>
            <w:tcW w:w="984" w:type="dxa"/>
            <w:tcBorders>
              <w:top w:val="nil"/>
              <w:left w:val="single" w:sz="6" w:space="0" w:color="auto"/>
              <w:bottom w:val="nil"/>
              <w:right w:val="nil"/>
            </w:tcBorders>
            <w:shd w:val="solid" w:color="FFFFFF" w:fill="auto"/>
          </w:tcPr>
          <w:p w14:paraId="56DAB743" w14:textId="77777777" w:rsidR="00833F45" w:rsidRPr="005E4CBD" w:rsidRDefault="00833F45" w:rsidP="00833F45">
            <w:pPr>
              <w:autoSpaceDE w:val="0"/>
              <w:autoSpaceDN w:val="0"/>
              <w:adjustRightInd w:val="0"/>
              <w:spacing w:line="240" w:lineRule="auto"/>
              <w:ind w:firstLine="0"/>
              <w:jc w:val="right"/>
              <w:rPr>
                <w:ins w:id="833" w:author="Auteur"/>
                <w:rFonts w:ascii="Calibri" w:hAnsi="Calibri" w:cs="Calibri"/>
                <w:color w:val="000000"/>
                <w:sz w:val="16"/>
                <w:szCs w:val="16"/>
                <w:lang w:val="en-GB"/>
                <w:rPrChange w:id="834" w:author="Auteur">
                  <w:rPr>
                    <w:ins w:id="835" w:author="Auteur"/>
                    <w:rFonts w:ascii="Calibri" w:hAnsi="Calibri" w:cs="Calibri"/>
                    <w:color w:val="000000"/>
                    <w:sz w:val="22"/>
                    <w:szCs w:val="22"/>
                    <w:lang w:val="en-GB"/>
                  </w:rPr>
                </w:rPrChange>
              </w:rPr>
            </w:pPr>
            <w:ins w:id="836" w:author="Auteur">
              <w:r w:rsidRPr="005E4CBD">
                <w:rPr>
                  <w:rFonts w:ascii="Calibri" w:hAnsi="Calibri" w:cs="Calibri"/>
                  <w:color w:val="000000"/>
                  <w:sz w:val="16"/>
                  <w:szCs w:val="16"/>
                  <w:lang w:val="en-GB"/>
                  <w:rPrChange w:id="837" w:author="Auteur">
                    <w:rPr>
                      <w:rFonts w:ascii="Calibri" w:hAnsi="Calibri" w:cs="Calibri"/>
                      <w:color w:val="000000"/>
                      <w:sz w:val="22"/>
                      <w:szCs w:val="22"/>
                      <w:lang w:val="en-GB"/>
                    </w:rPr>
                  </w:rPrChange>
                </w:rPr>
                <w:t>1943</w:t>
              </w:r>
            </w:ins>
          </w:p>
        </w:tc>
        <w:tc>
          <w:tcPr>
            <w:tcW w:w="984" w:type="dxa"/>
            <w:tcBorders>
              <w:top w:val="nil"/>
              <w:left w:val="single" w:sz="6" w:space="0" w:color="auto"/>
              <w:bottom w:val="nil"/>
              <w:right w:val="nil"/>
            </w:tcBorders>
            <w:shd w:val="solid" w:color="FFFFFF" w:fill="auto"/>
          </w:tcPr>
          <w:p w14:paraId="1FB56ED7" w14:textId="77777777" w:rsidR="00833F45" w:rsidRPr="005E4CBD" w:rsidRDefault="00833F45" w:rsidP="00833F45">
            <w:pPr>
              <w:autoSpaceDE w:val="0"/>
              <w:autoSpaceDN w:val="0"/>
              <w:adjustRightInd w:val="0"/>
              <w:spacing w:line="240" w:lineRule="auto"/>
              <w:ind w:firstLine="0"/>
              <w:jc w:val="right"/>
              <w:rPr>
                <w:ins w:id="838" w:author="Auteur"/>
                <w:rFonts w:ascii="Calibri" w:hAnsi="Calibri" w:cs="Calibri"/>
                <w:color w:val="000000"/>
                <w:sz w:val="16"/>
                <w:szCs w:val="16"/>
                <w:lang w:val="en-GB"/>
                <w:rPrChange w:id="839" w:author="Auteur">
                  <w:rPr>
                    <w:ins w:id="84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E69FE5B" w14:textId="77777777" w:rsidR="00833F45" w:rsidRPr="005E4CBD" w:rsidRDefault="00833F45" w:rsidP="00833F45">
            <w:pPr>
              <w:autoSpaceDE w:val="0"/>
              <w:autoSpaceDN w:val="0"/>
              <w:adjustRightInd w:val="0"/>
              <w:spacing w:line="240" w:lineRule="auto"/>
              <w:ind w:firstLine="0"/>
              <w:jc w:val="right"/>
              <w:rPr>
                <w:ins w:id="841" w:author="Auteur"/>
                <w:rFonts w:ascii="Calibri" w:hAnsi="Calibri" w:cs="Calibri"/>
                <w:color w:val="000000"/>
                <w:sz w:val="16"/>
                <w:szCs w:val="16"/>
                <w:lang w:val="en-GB"/>
                <w:rPrChange w:id="842" w:author="Auteur">
                  <w:rPr>
                    <w:ins w:id="84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34FB125" w14:textId="77777777" w:rsidR="00833F45" w:rsidRPr="005E4CBD" w:rsidRDefault="00833F45" w:rsidP="00833F45">
            <w:pPr>
              <w:autoSpaceDE w:val="0"/>
              <w:autoSpaceDN w:val="0"/>
              <w:adjustRightInd w:val="0"/>
              <w:spacing w:line="240" w:lineRule="auto"/>
              <w:ind w:firstLine="0"/>
              <w:jc w:val="right"/>
              <w:rPr>
                <w:ins w:id="844" w:author="Auteur"/>
                <w:rFonts w:ascii="Calibri" w:hAnsi="Calibri" w:cs="Calibri"/>
                <w:color w:val="000000"/>
                <w:sz w:val="16"/>
                <w:szCs w:val="16"/>
                <w:lang w:val="en-GB"/>
                <w:rPrChange w:id="845" w:author="Auteur">
                  <w:rPr>
                    <w:ins w:id="846" w:author="Auteur"/>
                    <w:rFonts w:ascii="Calibri" w:hAnsi="Calibri" w:cs="Calibri"/>
                    <w:color w:val="000000"/>
                    <w:sz w:val="22"/>
                    <w:szCs w:val="22"/>
                    <w:lang w:val="en-GB"/>
                  </w:rPr>
                </w:rPrChange>
              </w:rPr>
            </w:pPr>
            <w:ins w:id="847" w:author="Auteur">
              <w:r w:rsidRPr="005E4CBD">
                <w:rPr>
                  <w:rFonts w:ascii="Calibri" w:hAnsi="Calibri" w:cs="Calibri"/>
                  <w:color w:val="000000"/>
                  <w:sz w:val="16"/>
                  <w:szCs w:val="16"/>
                  <w:lang w:val="en-GB"/>
                  <w:rPrChange w:id="848" w:author="Auteur">
                    <w:rPr>
                      <w:rFonts w:ascii="Calibri" w:hAnsi="Calibri" w:cs="Calibri"/>
                      <w:color w:val="000000"/>
                      <w:sz w:val="22"/>
                      <w:szCs w:val="22"/>
                      <w:lang w:val="en-GB"/>
                    </w:rPr>
                  </w:rPrChange>
                </w:rPr>
                <w:t>364</w:t>
              </w:r>
            </w:ins>
          </w:p>
        </w:tc>
        <w:tc>
          <w:tcPr>
            <w:tcW w:w="984" w:type="dxa"/>
            <w:tcBorders>
              <w:top w:val="nil"/>
              <w:left w:val="nil"/>
              <w:bottom w:val="nil"/>
              <w:right w:val="nil"/>
            </w:tcBorders>
            <w:shd w:val="solid" w:color="FFFFFF" w:fill="auto"/>
          </w:tcPr>
          <w:p w14:paraId="734B81E0" w14:textId="77777777" w:rsidR="00833F45" w:rsidRPr="005E4CBD" w:rsidRDefault="00833F45" w:rsidP="00833F45">
            <w:pPr>
              <w:autoSpaceDE w:val="0"/>
              <w:autoSpaceDN w:val="0"/>
              <w:adjustRightInd w:val="0"/>
              <w:spacing w:line="240" w:lineRule="auto"/>
              <w:ind w:firstLine="0"/>
              <w:jc w:val="right"/>
              <w:rPr>
                <w:ins w:id="849" w:author="Auteur"/>
                <w:rFonts w:ascii="Calibri" w:hAnsi="Calibri" w:cs="Calibri"/>
                <w:color w:val="000000"/>
                <w:sz w:val="16"/>
                <w:szCs w:val="16"/>
                <w:lang w:val="en-GB"/>
                <w:rPrChange w:id="850" w:author="Auteur">
                  <w:rPr>
                    <w:ins w:id="851" w:author="Auteur"/>
                    <w:rFonts w:ascii="Calibri" w:hAnsi="Calibri" w:cs="Calibri"/>
                    <w:color w:val="000000"/>
                    <w:sz w:val="22"/>
                    <w:szCs w:val="22"/>
                    <w:lang w:val="en-GB"/>
                  </w:rPr>
                </w:rPrChange>
              </w:rPr>
            </w:pPr>
            <w:ins w:id="852" w:author="Auteur">
              <w:r w:rsidRPr="005E4CBD">
                <w:rPr>
                  <w:rFonts w:ascii="Calibri" w:hAnsi="Calibri" w:cs="Calibri"/>
                  <w:color w:val="000000"/>
                  <w:sz w:val="16"/>
                  <w:szCs w:val="16"/>
                  <w:lang w:val="en-GB"/>
                  <w:rPrChange w:id="853" w:author="Auteur">
                    <w:rPr>
                      <w:rFonts w:ascii="Calibri" w:hAnsi="Calibri" w:cs="Calibri"/>
                      <w:color w:val="000000"/>
                      <w:sz w:val="22"/>
                      <w:szCs w:val="22"/>
                      <w:lang w:val="en-GB"/>
                    </w:rPr>
                  </w:rPrChange>
                </w:rPr>
                <w:t>428</w:t>
              </w:r>
            </w:ins>
          </w:p>
        </w:tc>
        <w:tc>
          <w:tcPr>
            <w:tcW w:w="984" w:type="dxa"/>
            <w:tcBorders>
              <w:top w:val="nil"/>
              <w:left w:val="nil"/>
              <w:bottom w:val="nil"/>
              <w:right w:val="nil"/>
            </w:tcBorders>
            <w:shd w:val="solid" w:color="FFFFFF" w:fill="auto"/>
          </w:tcPr>
          <w:p w14:paraId="32C25960" w14:textId="77777777" w:rsidR="00833F45" w:rsidRPr="005E4CBD" w:rsidRDefault="00833F45" w:rsidP="00833F45">
            <w:pPr>
              <w:autoSpaceDE w:val="0"/>
              <w:autoSpaceDN w:val="0"/>
              <w:adjustRightInd w:val="0"/>
              <w:spacing w:line="240" w:lineRule="auto"/>
              <w:ind w:firstLine="0"/>
              <w:jc w:val="right"/>
              <w:rPr>
                <w:ins w:id="854" w:author="Auteur"/>
                <w:rFonts w:ascii="Calibri" w:hAnsi="Calibri" w:cs="Calibri"/>
                <w:color w:val="000000"/>
                <w:sz w:val="16"/>
                <w:szCs w:val="16"/>
                <w:lang w:val="en-GB"/>
                <w:rPrChange w:id="855" w:author="Auteur">
                  <w:rPr>
                    <w:ins w:id="85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4EB7A09" w14:textId="77777777" w:rsidR="00833F45" w:rsidRPr="005E4CBD" w:rsidRDefault="00833F45" w:rsidP="00833F45">
            <w:pPr>
              <w:autoSpaceDE w:val="0"/>
              <w:autoSpaceDN w:val="0"/>
              <w:adjustRightInd w:val="0"/>
              <w:spacing w:line="240" w:lineRule="auto"/>
              <w:ind w:firstLine="0"/>
              <w:jc w:val="right"/>
              <w:rPr>
                <w:ins w:id="857" w:author="Auteur"/>
                <w:rFonts w:ascii="Calibri" w:hAnsi="Calibri" w:cs="Calibri"/>
                <w:color w:val="000000"/>
                <w:sz w:val="16"/>
                <w:szCs w:val="16"/>
                <w:lang w:val="en-GB"/>
                <w:rPrChange w:id="858" w:author="Auteur">
                  <w:rPr>
                    <w:ins w:id="85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8B59405" w14:textId="77777777" w:rsidR="00833F45" w:rsidRPr="005E4CBD" w:rsidRDefault="00833F45" w:rsidP="00833F45">
            <w:pPr>
              <w:autoSpaceDE w:val="0"/>
              <w:autoSpaceDN w:val="0"/>
              <w:adjustRightInd w:val="0"/>
              <w:spacing w:line="240" w:lineRule="auto"/>
              <w:ind w:firstLine="0"/>
              <w:jc w:val="right"/>
              <w:rPr>
                <w:ins w:id="860" w:author="Auteur"/>
                <w:rFonts w:ascii="Calibri" w:hAnsi="Calibri" w:cs="Calibri"/>
                <w:color w:val="000000"/>
                <w:sz w:val="16"/>
                <w:szCs w:val="16"/>
                <w:lang w:val="en-GB"/>
                <w:rPrChange w:id="861" w:author="Auteur">
                  <w:rPr>
                    <w:ins w:id="86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28FC5B1C" w14:textId="77777777" w:rsidR="00833F45" w:rsidRPr="005E4CBD" w:rsidRDefault="00833F45" w:rsidP="00833F45">
            <w:pPr>
              <w:autoSpaceDE w:val="0"/>
              <w:autoSpaceDN w:val="0"/>
              <w:adjustRightInd w:val="0"/>
              <w:spacing w:line="240" w:lineRule="auto"/>
              <w:ind w:firstLine="0"/>
              <w:jc w:val="right"/>
              <w:rPr>
                <w:ins w:id="863" w:author="Auteur"/>
                <w:rFonts w:ascii="Calibri" w:hAnsi="Calibri" w:cs="Calibri"/>
                <w:color w:val="000000"/>
                <w:sz w:val="16"/>
                <w:szCs w:val="16"/>
                <w:lang w:val="en-GB"/>
                <w:rPrChange w:id="864" w:author="Auteur">
                  <w:rPr>
                    <w:ins w:id="865"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74400C19" w14:textId="77777777" w:rsidR="00833F45" w:rsidRPr="005E4CBD" w:rsidRDefault="00833F45" w:rsidP="00833F45">
            <w:pPr>
              <w:autoSpaceDE w:val="0"/>
              <w:autoSpaceDN w:val="0"/>
              <w:adjustRightInd w:val="0"/>
              <w:spacing w:line="240" w:lineRule="auto"/>
              <w:ind w:firstLine="0"/>
              <w:jc w:val="right"/>
              <w:rPr>
                <w:ins w:id="866" w:author="Auteur"/>
                <w:rFonts w:ascii="Calibri" w:hAnsi="Calibri" w:cs="Calibri"/>
                <w:color w:val="000000"/>
                <w:sz w:val="16"/>
                <w:szCs w:val="16"/>
                <w:lang w:val="en-GB"/>
                <w:rPrChange w:id="867" w:author="Auteur">
                  <w:rPr>
                    <w:ins w:id="868"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581D0D7F" w14:textId="77777777" w:rsidR="00833F45" w:rsidRPr="005E4CBD" w:rsidRDefault="00833F45" w:rsidP="00833F45">
            <w:pPr>
              <w:autoSpaceDE w:val="0"/>
              <w:autoSpaceDN w:val="0"/>
              <w:adjustRightInd w:val="0"/>
              <w:spacing w:line="240" w:lineRule="auto"/>
              <w:ind w:firstLine="0"/>
              <w:jc w:val="left"/>
              <w:rPr>
                <w:ins w:id="869" w:author="Auteur"/>
                <w:rFonts w:ascii="Calibri" w:hAnsi="Calibri" w:cs="Calibri"/>
                <w:color w:val="000000"/>
                <w:sz w:val="16"/>
                <w:szCs w:val="16"/>
                <w:lang w:val="en-GB"/>
                <w:rPrChange w:id="870" w:author="Auteur">
                  <w:rPr>
                    <w:ins w:id="871" w:author="Auteur"/>
                    <w:rFonts w:ascii="Calibri" w:hAnsi="Calibri" w:cs="Calibri"/>
                    <w:color w:val="000000"/>
                    <w:sz w:val="22"/>
                    <w:szCs w:val="22"/>
                    <w:lang w:val="en-GB"/>
                  </w:rPr>
                </w:rPrChange>
              </w:rPr>
            </w:pPr>
            <w:ins w:id="872" w:author="Auteur">
              <w:r w:rsidRPr="005E4CBD">
                <w:rPr>
                  <w:rFonts w:ascii="Calibri" w:hAnsi="Calibri" w:cs="Calibri"/>
                  <w:color w:val="000000"/>
                  <w:sz w:val="16"/>
                  <w:szCs w:val="16"/>
                  <w:lang w:val="en-GB"/>
                  <w:rPrChange w:id="873" w:author="Auteur">
                    <w:rPr>
                      <w:rFonts w:ascii="Calibri" w:hAnsi="Calibri" w:cs="Calibri"/>
                      <w:color w:val="000000"/>
                      <w:sz w:val="22"/>
                      <w:szCs w:val="22"/>
                      <w:lang w:val="en-GB"/>
                    </w:rPr>
                  </w:rPrChange>
                </w:rPr>
                <w:t>Black et al (1943)</w:t>
              </w:r>
            </w:ins>
          </w:p>
        </w:tc>
      </w:tr>
      <w:tr w:rsidR="00833F45" w:rsidRPr="00833F45" w14:paraId="1D2C0BD5" w14:textId="77777777" w:rsidTr="00833F45">
        <w:trPr>
          <w:trHeight w:val="290"/>
          <w:ins w:id="874" w:author="Auteur"/>
        </w:trPr>
        <w:tc>
          <w:tcPr>
            <w:tcW w:w="984" w:type="dxa"/>
            <w:tcBorders>
              <w:top w:val="nil"/>
              <w:left w:val="single" w:sz="6" w:space="0" w:color="auto"/>
              <w:bottom w:val="nil"/>
              <w:right w:val="nil"/>
            </w:tcBorders>
            <w:shd w:val="clear" w:color="auto" w:fill="E7E6E6" w:themeFill="background2"/>
          </w:tcPr>
          <w:p w14:paraId="07B1A22F" w14:textId="77777777" w:rsidR="00833F45" w:rsidRPr="005E4CBD" w:rsidRDefault="00833F45" w:rsidP="00833F45">
            <w:pPr>
              <w:autoSpaceDE w:val="0"/>
              <w:autoSpaceDN w:val="0"/>
              <w:adjustRightInd w:val="0"/>
              <w:spacing w:line="240" w:lineRule="auto"/>
              <w:ind w:firstLine="0"/>
              <w:jc w:val="right"/>
              <w:rPr>
                <w:ins w:id="875" w:author="Auteur"/>
                <w:rFonts w:ascii="Calibri" w:hAnsi="Calibri" w:cs="Calibri"/>
                <w:color w:val="000000"/>
                <w:sz w:val="16"/>
                <w:szCs w:val="16"/>
                <w:lang w:val="en-GB"/>
                <w:rPrChange w:id="876" w:author="Auteur">
                  <w:rPr>
                    <w:ins w:id="877" w:author="Auteur"/>
                    <w:rFonts w:ascii="Calibri" w:hAnsi="Calibri" w:cs="Calibri"/>
                    <w:color w:val="000000"/>
                    <w:sz w:val="22"/>
                    <w:szCs w:val="22"/>
                    <w:lang w:val="en-GB"/>
                  </w:rPr>
                </w:rPrChange>
              </w:rPr>
            </w:pPr>
            <w:ins w:id="878" w:author="Auteur">
              <w:r w:rsidRPr="005E4CBD">
                <w:rPr>
                  <w:rFonts w:ascii="Calibri" w:hAnsi="Calibri" w:cs="Calibri"/>
                  <w:color w:val="000000"/>
                  <w:sz w:val="16"/>
                  <w:szCs w:val="16"/>
                  <w:lang w:val="en-GB"/>
                  <w:rPrChange w:id="879" w:author="Auteur">
                    <w:rPr>
                      <w:rFonts w:ascii="Calibri" w:hAnsi="Calibri" w:cs="Calibri"/>
                      <w:color w:val="000000"/>
                      <w:sz w:val="22"/>
                      <w:szCs w:val="22"/>
                      <w:lang w:val="en-GB"/>
                    </w:rPr>
                  </w:rPrChange>
                </w:rPr>
                <w:t>1943</w:t>
              </w:r>
            </w:ins>
          </w:p>
        </w:tc>
        <w:tc>
          <w:tcPr>
            <w:tcW w:w="984" w:type="dxa"/>
            <w:tcBorders>
              <w:top w:val="nil"/>
              <w:left w:val="single" w:sz="6" w:space="0" w:color="auto"/>
              <w:bottom w:val="nil"/>
              <w:right w:val="nil"/>
            </w:tcBorders>
            <w:shd w:val="clear" w:color="auto" w:fill="E7E6E6" w:themeFill="background2"/>
          </w:tcPr>
          <w:p w14:paraId="44A790C2" w14:textId="77777777" w:rsidR="00833F45" w:rsidRPr="005E4CBD" w:rsidRDefault="00833F45" w:rsidP="00833F45">
            <w:pPr>
              <w:autoSpaceDE w:val="0"/>
              <w:autoSpaceDN w:val="0"/>
              <w:adjustRightInd w:val="0"/>
              <w:spacing w:line="240" w:lineRule="auto"/>
              <w:ind w:firstLine="0"/>
              <w:jc w:val="right"/>
              <w:rPr>
                <w:ins w:id="880" w:author="Auteur"/>
                <w:rFonts w:ascii="Calibri" w:hAnsi="Calibri" w:cs="Calibri"/>
                <w:color w:val="000000"/>
                <w:sz w:val="16"/>
                <w:szCs w:val="16"/>
                <w:lang w:val="en-GB"/>
                <w:rPrChange w:id="881" w:author="Auteur">
                  <w:rPr>
                    <w:ins w:id="88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B693858" w14:textId="77777777" w:rsidR="00833F45" w:rsidRPr="005E4CBD" w:rsidRDefault="00833F45" w:rsidP="00833F45">
            <w:pPr>
              <w:autoSpaceDE w:val="0"/>
              <w:autoSpaceDN w:val="0"/>
              <w:adjustRightInd w:val="0"/>
              <w:spacing w:line="240" w:lineRule="auto"/>
              <w:ind w:firstLine="0"/>
              <w:jc w:val="right"/>
              <w:rPr>
                <w:ins w:id="883" w:author="Auteur"/>
                <w:rFonts w:ascii="Calibri" w:hAnsi="Calibri" w:cs="Calibri"/>
                <w:color w:val="000000"/>
                <w:sz w:val="16"/>
                <w:szCs w:val="16"/>
                <w:lang w:val="en-GB"/>
                <w:rPrChange w:id="884" w:author="Auteur">
                  <w:rPr>
                    <w:ins w:id="88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EA367F4" w14:textId="77777777" w:rsidR="00833F45" w:rsidRPr="005E4CBD" w:rsidRDefault="00833F45" w:rsidP="00833F45">
            <w:pPr>
              <w:autoSpaceDE w:val="0"/>
              <w:autoSpaceDN w:val="0"/>
              <w:adjustRightInd w:val="0"/>
              <w:spacing w:line="240" w:lineRule="auto"/>
              <w:ind w:firstLine="0"/>
              <w:jc w:val="right"/>
              <w:rPr>
                <w:ins w:id="886" w:author="Auteur"/>
                <w:rFonts w:ascii="Calibri" w:hAnsi="Calibri" w:cs="Calibri"/>
                <w:color w:val="000000"/>
                <w:sz w:val="16"/>
                <w:szCs w:val="16"/>
                <w:lang w:val="en-GB"/>
                <w:rPrChange w:id="887" w:author="Auteur">
                  <w:rPr>
                    <w:ins w:id="888" w:author="Auteur"/>
                    <w:rFonts w:ascii="Calibri" w:hAnsi="Calibri" w:cs="Calibri"/>
                    <w:color w:val="000000"/>
                    <w:sz w:val="22"/>
                    <w:szCs w:val="22"/>
                    <w:lang w:val="en-GB"/>
                  </w:rPr>
                </w:rPrChange>
              </w:rPr>
            </w:pPr>
            <w:ins w:id="889" w:author="Auteur">
              <w:r w:rsidRPr="005E4CBD">
                <w:rPr>
                  <w:rFonts w:ascii="Calibri" w:hAnsi="Calibri" w:cs="Calibri"/>
                  <w:color w:val="000000"/>
                  <w:sz w:val="16"/>
                  <w:szCs w:val="16"/>
                  <w:lang w:val="en-GB"/>
                  <w:rPrChange w:id="890" w:author="Auteur">
                    <w:rPr>
                      <w:rFonts w:ascii="Calibri" w:hAnsi="Calibri" w:cs="Calibri"/>
                      <w:color w:val="000000"/>
                      <w:sz w:val="22"/>
                      <w:szCs w:val="22"/>
                      <w:lang w:val="en-GB"/>
                    </w:rPr>
                  </w:rPrChange>
                </w:rPr>
                <w:t>360</w:t>
              </w:r>
            </w:ins>
          </w:p>
        </w:tc>
        <w:tc>
          <w:tcPr>
            <w:tcW w:w="984" w:type="dxa"/>
            <w:tcBorders>
              <w:top w:val="nil"/>
              <w:left w:val="nil"/>
              <w:bottom w:val="nil"/>
              <w:right w:val="nil"/>
            </w:tcBorders>
            <w:shd w:val="clear" w:color="auto" w:fill="E7E6E6" w:themeFill="background2"/>
          </w:tcPr>
          <w:p w14:paraId="1DD7C958" w14:textId="77777777" w:rsidR="00833F45" w:rsidRPr="005E4CBD" w:rsidRDefault="00833F45" w:rsidP="00833F45">
            <w:pPr>
              <w:autoSpaceDE w:val="0"/>
              <w:autoSpaceDN w:val="0"/>
              <w:adjustRightInd w:val="0"/>
              <w:spacing w:line="240" w:lineRule="auto"/>
              <w:ind w:firstLine="0"/>
              <w:jc w:val="right"/>
              <w:rPr>
                <w:ins w:id="891" w:author="Auteur"/>
                <w:rFonts w:ascii="Calibri" w:hAnsi="Calibri" w:cs="Calibri"/>
                <w:color w:val="000000"/>
                <w:sz w:val="16"/>
                <w:szCs w:val="16"/>
                <w:lang w:val="en-GB"/>
                <w:rPrChange w:id="892" w:author="Auteur">
                  <w:rPr>
                    <w:ins w:id="893" w:author="Auteur"/>
                    <w:rFonts w:ascii="Calibri" w:hAnsi="Calibri" w:cs="Calibri"/>
                    <w:color w:val="000000"/>
                    <w:sz w:val="22"/>
                    <w:szCs w:val="22"/>
                    <w:lang w:val="en-GB"/>
                  </w:rPr>
                </w:rPrChange>
              </w:rPr>
            </w:pPr>
            <w:ins w:id="894" w:author="Auteur">
              <w:r w:rsidRPr="005E4CBD">
                <w:rPr>
                  <w:rFonts w:ascii="Calibri" w:hAnsi="Calibri" w:cs="Calibri"/>
                  <w:color w:val="000000"/>
                  <w:sz w:val="16"/>
                  <w:szCs w:val="16"/>
                  <w:lang w:val="en-GB"/>
                  <w:rPrChange w:id="895" w:author="Auteur">
                    <w:rPr>
                      <w:rFonts w:ascii="Calibri" w:hAnsi="Calibri" w:cs="Calibri"/>
                      <w:color w:val="000000"/>
                      <w:sz w:val="22"/>
                      <w:szCs w:val="22"/>
                      <w:lang w:val="en-GB"/>
                    </w:rPr>
                  </w:rPrChange>
                </w:rPr>
                <w:t>448</w:t>
              </w:r>
            </w:ins>
          </w:p>
        </w:tc>
        <w:tc>
          <w:tcPr>
            <w:tcW w:w="984" w:type="dxa"/>
            <w:tcBorders>
              <w:top w:val="nil"/>
              <w:left w:val="nil"/>
              <w:bottom w:val="nil"/>
              <w:right w:val="nil"/>
            </w:tcBorders>
            <w:shd w:val="clear" w:color="auto" w:fill="E7E6E6" w:themeFill="background2"/>
          </w:tcPr>
          <w:p w14:paraId="7A53F64E" w14:textId="77777777" w:rsidR="00833F45" w:rsidRPr="005E4CBD" w:rsidRDefault="00833F45" w:rsidP="00833F45">
            <w:pPr>
              <w:autoSpaceDE w:val="0"/>
              <w:autoSpaceDN w:val="0"/>
              <w:adjustRightInd w:val="0"/>
              <w:spacing w:line="240" w:lineRule="auto"/>
              <w:ind w:firstLine="0"/>
              <w:jc w:val="right"/>
              <w:rPr>
                <w:ins w:id="896" w:author="Auteur"/>
                <w:rFonts w:ascii="Calibri" w:hAnsi="Calibri" w:cs="Calibri"/>
                <w:color w:val="000000"/>
                <w:sz w:val="16"/>
                <w:szCs w:val="16"/>
                <w:lang w:val="en-GB"/>
                <w:rPrChange w:id="897" w:author="Auteur">
                  <w:rPr>
                    <w:ins w:id="89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21CF72A" w14:textId="77777777" w:rsidR="00833F45" w:rsidRPr="005E4CBD" w:rsidRDefault="00833F45" w:rsidP="00833F45">
            <w:pPr>
              <w:autoSpaceDE w:val="0"/>
              <w:autoSpaceDN w:val="0"/>
              <w:adjustRightInd w:val="0"/>
              <w:spacing w:line="240" w:lineRule="auto"/>
              <w:ind w:firstLine="0"/>
              <w:jc w:val="right"/>
              <w:rPr>
                <w:ins w:id="899" w:author="Auteur"/>
                <w:rFonts w:ascii="Calibri" w:hAnsi="Calibri" w:cs="Calibri"/>
                <w:color w:val="000000"/>
                <w:sz w:val="16"/>
                <w:szCs w:val="16"/>
                <w:lang w:val="en-GB"/>
                <w:rPrChange w:id="900" w:author="Auteur">
                  <w:rPr>
                    <w:ins w:id="90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C42BE3B" w14:textId="77777777" w:rsidR="00833F45" w:rsidRPr="005E4CBD" w:rsidRDefault="00833F45" w:rsidP="00833F45">
            <w:pPr>
              <w:autoSpaceDE w:val="0"/>
              <w:autoSpaceDN w:val="0"/>
              <w:adjustRightInd w:val="0"/>
              <w:spacing w:line="240" w:lineRule="auto"/>
              <w:ind w:firstLine="0"/>
              <w:jc w:val="right"/>
              <w:rPr>
                <w:ins w:id="902" w:author="Auteur"/>
                <w:rFonts w:ascii="Calibri" w:hAnsi="Calibri" w:cs="Calibri"/>
                <w:color w:val="000000"/>
                <w:sz w:val="16"/>
                <w:szCs w:val="16"/>
                <w:lang w:val="en-GB"/>
                <w:rPrChange w:id="903" w:author="Auteur">
                  <w:rPr>
                    <w:ins w:id="90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788AB37" w14:textId="77777777" w:rsidR="00833F45" w:rsidRPr="005E4CBD" w:rsidRDefault="00833F45" w:rsidP="00833F45">
            <w:pPr>
              <w:autoSpaceDE w:val="0"/>
              <w:autoSpaceDN w:val="0"/>
              <w:adjustRightInd w:val="0"/>
              <w:spacing w:line="240" w:lineRule="auto"/>
              <w:ind w:firstLine="0"/>
              <w:jc w:val="right"/>
              <w:rPr>
                <w:ins w:id="905" w:author="Auteur"/>
                <w:rFonts w:ascii="Calibri" w:hAnsi="Calibri" w:cs="Calibri"/>
                <w:color w:val="000000"/>
                <w:sz w:val="16"/>
                <w:szCs w:val="16"/>
                <w:lang w:val="en-GB"/>
                <w:rPrChange w:id="906" w:author="Auteur">
                  <w:rPr>
                    <w:ins w:id="907"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711D15EC" w14:textId="77777777" w:rsidR="00833F45" w:rsidRPr="005E4CBD" w:rsidRDefault="00833F45" w:rsidP="00833F45">
            <w:pPr>
              <w:autoSpaceDE w:val="0"/>
              <w:autoSpaceDN w:val="0"/>
              <w:adjustRightInd w:val="0"/>
              <w:spacing w:line="240" w:lineRule="auto"/>
              <w:ind w:firstLine="0"/>
              <w:jc w:val="right"/>
              <w:rPr>
                <w:ins w:id="908" w:author="Auteur"/>
                <w:rFonts w:ascii="Calibri" w:hAnsi="Calibri" w:cs="Calibri"/>
                <w:color w:val="000000"/>
                <w:sz w:val="16"/>
                <w:szCs w:val="16"/>
                <w:lang w:val="en-GB"/>
                <w:rPrChange w:id="909" w:author="Auteur">
                  <w:rPr>
                    <w:ins w:id="910"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3DF00BD" w14:textId="77777777" w:rsidR="00833F45" w:rsidRPr="005E4CBD" w:rsidRDefault="00833F45" w:rsidP="00833F45">
            <w:pPr>
              <w:autoSpaceDE w:val="0"/>
              <w:autoSpaceDN w:val="0"/>
              <w:adjustRightInd w:val="0"/>
              <w:spacing w:line="240" w:lineRule="auto"/>
              <w:ind w:firstLine="0"/>
              <w:jc w:val="left"/>
              <w:rPr>
                <w:ins w:id="911" w:author="Auteur"/>
                <w:rFonts w:ascii="Calibri" w:hAnsi="Calibri" w:cs="Calibri"/>
                <w:color w:val="000000"/>
                <w:sz w:val="16"/>
                <w:szCs w:val="16"/>
                <w:lang w:val="en-GB"/>
                <w:rPrChange w:id="912" w:author="Auteur">
                  <w:rPr>
                    <w:ins w:id="913" w:author="Auteur"/>
                    <w:rFonts w:ascii="Calibri" w:hAnsi="Calibri" w:cs="Calibri"/>
                    <w:color w:val="000000"/>
                    <w:sz w:val="22"/>
                    <w:szCs w:val="22"/>
                    <w:lang w:val="en-GB"/>
                  </w:rPr>
                </w:rPrChange>
              </w:rPr>
            </w:pPr>
            <w:ins w:id="914" w:author="Auteur">
              <w:r w:rsidRPr="005E4CBD">
                <w:rPr>
                  <w:rFonts w:ascii="Calibri" w:hAnsi="Calibri" w:cs="Calibri"/>
                  <w:color w:val="000000"/>
                  <w:sz w:val="16"/>
                  <w:szCs w:val="16"/>
                  <w:lang w:val="en-GB"/>
                  <w:rPrChange w:id="915" w:author="Auteur">
                    <w:rPr>
                      <w:rFonts w:ascii="Calibri" w:hAnsi="Calibri" w:cs="Calibri"/>
                      <w:color w:val="000000"/>
                      <w:sz w:val="22"/>
                      <w:szCs w:val="22"/>
                      <w:lang w:val="en-GB"/>
                    </w:rPr>
                  </w:rPrChange>
                </w:rPr>
                <w:t>McComas et al</w:t>
              </w:r>
            </w:ins>
          </w:p>
        </w:tc>
      </w:tr>
      <w:tr w:rsidR="00833F45" w:rsidRPr="00833F45" w14:paraId="13C5E110" w14:textId="77777777" w:rsidTr="00833F45">
        <w:trPr>
          <w:trHeight w:val="290"/>
          <w:ins w:id="916" w:author="Auteur"/>
        </w:trPr>
        <w:tc>
          <w:tcPr>
            <w:tcW w:w="984" w:type="dxa"/>
            <w:tcBorders>
              <w:top w:val="nil"/>
              <w:left w:val="single" w:sz="6" w:space="0" w:color="auto"/>
              <w:bottom w:val="nil"/>
              <w:right w:val="nil"/>
            </w:tcBorders>
            <w:shd w:val="solid" w:color="FFFFFF" w:fill="auto"/>
          </w:tcPr>
          <w:p w14:paraId="3DCEB48F" w14:textId="77777777" w:rsidR="00833F45" w:rsidRPr="005E4CBD" w:rsidRDefault="00833F45" w:rsidP="00833F45">
            <w:pPr>
              <w:autoSpaceDE w:val="0"/>
              <w:autoSpaceDN w:val="0"/>
              <w:adjustRightInd w:val="0"/>
              <w:spacing w:line="240" w:lineRule="auto"/>
              <w:ind w:firstLine="0"/>
              <w:jc w:val="right"/>
              <w:rPr>
                <w:ins w:id="917" w:author="Auteur"/>
                <w:rFonts w:ascii="Calibri" w:hAnsi="Calibri" w:cs="Calibri"/>
                <w:color w:val="000000"/>
                <w:sz w:val="16"/>
                <w:szCs w:val="16"/>
                <w:lang w:val="en-GB"/>
                <w:rPrChange w:id="918" w:author="Auteur">
                  <w:rPr>
                    <w:ins w:id="919" w:author="Auteur"/>
                    <w:rFonts w:ascii="Calibri" w:hAnsi="Calibri" w:cs="Calibri"/>
                    <w:color w:val="000000"/>
                    <w:sz w:val="22"/>
                    <w:szCs w:val="22"/>
                    <w:lang w:val="en-GB"/>
                  </w:rPr>
                </w:rPrChange>
              </w:rPr>
            </w:pPr>
            <w:ins w:id="920" w:author="Auteur">
              <w:r w:rsidRPr="005E4CBD">
                <w:rPr>
                  <w:rFonts w:ascii="Calibri" w:hAnsi="Calibri" w:cs="Calibri"/>
                  <w:color w:val="000000"/>
                  <w:sz w:val="16"/>
                  <w:szCs w:val="16"/>
                  <w:lang w:val="en-GB"/>
                  <w:rPrChange w:id="921" w:author="Auteur">
                    <w:rPr>
                      <w:rFonts w:ascii="Calibri" w:hAnsi="Calibri" w:cs="Calibri"/>
                      <w:color w:val="000000"/>
                      <w:sz w:val="22"/>
                      <w:szCs w:val="22"/>
                      <w:lang w:val="en-GB"/>
                    </w:rPr>
                  </w:rPrChange>
                </w:rPr>
                <w:t>1945</w:t>
              </w:r>
            </w:ins>
          </w:p>
        </w:tc>
        <w:tc>
          <w:tcPr>
            <w:tcW w:w="984" w:type="dxa"/>
            <w:tcBorders>
              <w:top w:val="nil"/>
              <w:left w:val="single" w:sz="6" w:space="0" w:color="auto"/>
              <w:bottom w:val="nil"/>
              <w:right w:val="nil"/>
            </w:tcBorders>
            <w:shd w:val="solid" w:color="FFFFFF" w:fill="auto"/>
          </w:tcPr>
          <w:p w14:paraId="3DF1A50C" w14:textId="77777777" w:rsidR="00833F45" w:rsidRPr="005E4CBD" w:rsidRDefault="00833F45" w:rsidP="00833F45">
            <w:pPr>
              <w:autoSpaceDE w:val="0"/>
              <w:autoSpaceDN w:val="0"/>
              <w:adjustRightInd w:val="0"/>
              <w:spacing w:line="240" w:lineRule="auto"/>
              <w:ind w:firstLine="0"/>
              <w:jc w:val="right"/>
              <w:rPr>
                <w:ins w:id="922" w:author="Auteur"/>
                <w:rFonts w:ascii="Calibri" w:hAnsi="Calibri" w:cs="Calibri"/>
                <w:color w:val="000000"/>
                <w:sz w:val="16"/>
                <w:szCs w:val="16"/>
                <w:lang w:val="en-GB"/>
                <w:rPrChange w:id="923" w:author="Auteur">
                  <w:rPr>
                    <w:ins w:id="92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A5581B1" w14:textId="77777777" w:rsidR="00833F45" w:rsidRPr="005E4CBD" w:rsidRDefault="00833F45" w:rsidP="00833F45">
            <w:pPr>
              <w:autoSpaceDE w:val="0"/>
              <w:autoSpaceDN w:val="0"/>
              <w:adjustRightInd w:val="0"/>
              <w:spacing w:line="240" w:lineRule="auto"/>
              <w:ind w:firstLine="0"/>
              <w:jc w:val="right"/>
              <w:rPr>
                <w:ins w:id="925" w:author="Auteur"/>
                <w:rFonts w:ascii="Calibri" w:hAnsi="Calibri" w:cs="Calibri"/>
                <w:color w:val="000000"/>
                <w:sz w:val="16"/>
                <w:szCs w:val="16"/>
                <w:lang w:val="en-GB"/>
                <w:rPrChange w:id="926" w:author="Auteur">
                  <w:rPr>
                    <w:ins w:id="927"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D5D5651" w14:textId="77777777" w:rsidR="00833F45" w:rsidRPr="005E4CBD" w:rsidRDefault="00833F45" w:rsidP="00833F45">
            <w:pPr>
              <w:autoSpaceDE w:val="0"/>
              <w:autoSpaceDN w:val="0"/>
              <w:adjustRightInd w:val="0"/>
              <w:spacing w:line="240" w:lineRule="auto"/>
              <w:ind w:firstLine="0"/>
              <w:jc w:val="right"/>
              <w:rPr>
                <w:ins w:id="928" w:author="Auteur"/>
                <w:rFonts w:ascii="Calibri" w:hAnsi="Calibri" w:cs="Calibri"/>
                <w:color w:val="000000"/>
                <w:sz w:val="16"/>
                <w:szCs w:val="16"/>
                <w:lang w:val="en-GB"/>
                <w:rPrChange w:id="929" w:author="Auteur">
                  <w:rPr>
                    <w:ins w:id="93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40C5345F" w14:textId="77777777" w:rsidR="00833F45" w:rsidRPr="005E4CBD" w:rsidRDefault="00833F45" w:rsidP="00833F45">
            <w:pPr>
              <w:autoSpaceDE w:val="0"/>
              <w:autoSpaceDN w:val="0"/>
              <w:adjustRightInd w:val="0"/>
              <w:spacing w:line="240" w:lineRule="auto"/>
              <w:ind w:firstLine="0"/>
              <w:jc w:val="right"/>
              <w:rPr>
                <w:ins w:id="931" w:author="Auteur"/>
                <w:rFonts w:ascii="Calibri" w:hAnsi="Calibri" w:cs="Calibri"/>
                <w:color w:val="000000"/>
                <w:sz w:val="16"/>
                <w:szCs w:val="16"/>
                <w:lang w:val="en-GB"/>
                <w:rPrChange w:id="932" w:author="Auteur">
                  <w:rPr>
                    <w:ins w:id="93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876FD45" w14:textId="77777777" w:rsidR="00833F45" w:rsidRPr="005E4CBD" w:rsidRDefault="00833F45" w:rsidP="00833F45">
            <w:pPr>
              <w:autoSpaceDE w:val="0"/>
              <w:autoSpaceDN w:val="0"/>
              <w:adjustRightInd w:val="0"/>
              <w:spacing w:line="240" w:lineRule="auto"/>
              <w:ind w:firstLine="0"/>
              <w:jc w:val="right"/>
              <w:rPr>
                <w:ins w:id="934" w:author="Auteur"/>
                <w:rFonts w:ascii="Calibri" w:hAnsi="Calibri" w:cs="Calibri"/>
                <w:color w:val="000000"/>
                <w:sz w:val="16"/>
                <w:szCs w:val="16"/>
                <w:lang w:val="en-GB"/>
                <w:rPrChange w:id="935" w:author="Auteur">
                  <w:rPr>
                    <w:ins w:id="93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7DF3B53" w14:textId="77777777" w:rsidR="00833F45" w:rsidRPr="005E4CBD" w:rsidRDefault="00833F45" w:rsidP="00833F45">
            <w:pPr>
              <w:autoSpaceDE w:val="0"/>
              <w:autoSpaceDN w:val="0"/>
              <w:adjustRightInd w:val="0"/>
              <w:spacing w:line="240" w:lineRule="auto"/>
              <w:ind w:firstLine="0"/>
              <w:jc w:val="right"/>
              <w:rPr>
                <w:ins w:id="937" w:author="Auteur"/>
                <w:rFonts w:ascii="Calibri" w:hAnsi="Calibri" w:cs="Calibri"/>
                <w:color w:val="000000"/>
                <w:sz w:val="16"/>
                <w:szCs w:val="16"/>
                <w:lang w:val="en-GB"/>
                <w:rPrChange w:id="938" w:author="Auteur">
                  <w:rPr>
                    <w:ins w:id="93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9F3B147" w14:textId="77777777" w:rsidR="00833F45" w:rsidRPr="005E4CBD" w:rsidRDefault="00833F45" w:rsidP="00833F45">
            <w:pPr>
              <w:autoSpaceDE w:val="0"/>
              <w:autoSpaceDN w:val="0"/>
              <w:adjustRightInd w:val="0"/>
              <w:spacing w:line="240" w:lineRule="auto"/>
              <w:ind w:firstLine="0"/>
              <w:jc w:val="right"/>
              <w:rPr>
                <w:ins w:id="940" w:author="Auteur"/>
                <w:rFonts w:ascii="Calibri" w:hAnsi="Calibri" w:cs="Calibri"/>
                <w:color w:val="000000"/>
                <w:sz w:val="16"/>
                <w:szCs w:val="16"/>
                <w:lang w:val="en-GB"/>
                <w:rPrChange w:id="941" w:author="Auteur">
                  <w:rPr>
                    <w:ins w:id="942" w:author="Auteur"/>
                    <w:rFonts w:ascii="Calibri" w:hAnsi="Calibri" w:cs="Calibri"/>
                    <w:color w:val="000000"/>
                    <w:sz w:val="22"/>
                    <w:szCs w:val="22"/>
                    <w:lang w:val="en-GB"/>
                  </w:rPr>
                </w:rPrChange>
              </w:rPr>
            </w:pPr>
            <w:ins w:id="943" w:author="Auteur">
              <w:r w:rsidRPr="005E4CBD">
                <w:rPr>
                  <w:rFonts w:ascii="Calibri" w:hAnsi="Calibri" w:cs="Calibri"/>
                  <w:color w:val="000000"/>
                  <w:sz w:val="16"/>
                  <w:szCs w:val="16"/>
                  <w:lang w:val="en-GB"/>
                  <w:rPrChange w:id="944" w:author="Auteur">
                    <w:rPr>
                      <w:rFonts w:ascii="Calibri" w:hAnsi="Calibri" w:cs="Calibri"/>
                      <w:color w:val="000000"/>
                      <w:sz w:val="22"/>
                      <w:szCs w:val="22"/>
                      <w:lang w:val="en-GB"/>
                    </w:rPr>
                  </w:rPrChange>
                </w:rPr>
                <w:t>95</w:t>
              </w:r>
            </w:ins>
          </w:p>
        </w:tc>
        <w:tc>
          <w:tcPr>
            <w:tcW w:w="984" w:type="dxa"/>
            <w:tcBorders>
              <w:top w:val="nil"/>
              <w:left w:val="nil"/>
              <w:bottom w:val="nil"/>
              <w:right w:val="nil"/>
            </w:tcBorders>
            <w:shd w:val="solid" w:color="FFFFFF" w:fill="auto"/>
          </w:tcPr>
          <w:p w14:paraId="64E4A744" w14:textId="77777777" w:rsidR="00833F45" w:rsidRPr="005E4CBD" w:rsidRDefault="00833F45" w:rsidP="00833F45">
            <w:pPr>
              <w:autoSpaceDE w:val="0"/>
              <w:autoSpaceDN w:val="0"/>
              <w:adjustRightInd w:val="0"/>
              <w:spacing w:line="240" w:lineRule="auto"/>
              <w:ind w:firstLine="0"/>
              <w:jc w:val="right"/>
              <w:rPr>
                <w:ins w:id="945" w:author="Auteur"/>
                <w:rFonts w:ascii="Calibri" w:hAnsi="Calibri" w:cs="Calibri"/>
                <w:color w:val="000000"/>
                <w:sz w:val="16"/>
                <w:szCs w:val="16"/>
                <w:lang w:val="en-GB"/>
                <w:rPrChange w:id="946" w:author="Auteur">
                  <w:rPr>
                    <w:ins w:id="947"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32F1B791" w14:textId="77777777" w:rsidR="00833F45" w:rsidRPr="005E4CBD" w:rsidRDefault="00833F45" w:rsidP="00833F45">
            <w:pPr>
              <w:autoSpaceDE w:val="0"/>
              <w:autoSpaceDN w:val="0"/>
              <w:adjustRightInd w:val="0"/>
              <w:spacing w:line="240" w:lineRule="auto"/>
              <w:ind w:firstLine="0"/>
              <w:jc w:val="right"/>
              <w:rPr>
                <w:ins w:id="948" w:author="Auteur"/>
                <w:rFonts w:ascii="Calibri" w:hAnsi="Calibri" w:cs="Calibri"/>
                <w:color w:val="000000"/>
                <w:sz w:val="16"/>
                <w:szCs w:val="16"/>
                <w:lang w:val="en-GB"/>
                <w:rPrChange w:id="949" w:author="Auteur">
                  <w:rPr>
                    <w:ins w:id="950"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7E1C03AC" w14:textId="77777777" w:rsidR="00833F45" w:rsidRPr="005E4CBD" w:rsidRDefault="00833F45" w:rsidP="00833F45">
            <w:pPr>
              <w:autoSpaceDE w:val="0"/>
              <w:autoSpaceDN w:val="0"/>
              <w:adjustRightInd w:val="0"/>
              <w:spacing w:line="240" w:lineRule="auto"/>
              <w:ind w:firstLine="0"/>
              <w:jc w:val="left"/>
              <w:rPr>
                <w:ins w:id="951" w:author="Auteur"/>
                <w:rFonts w:ascii="Calibri" w:hAnsi="Calibri" w:cs="Calibri"/>
                <w:color w:val="000000"/>
                <w:sz w:val="16"/>
                <w:szCs w:val="16"/>
                <w:lang w:val="en-GB"/>
                <w:rPrChange w:id="952" w:author="Auteur">
                  <w:rPr>
                    <w:ins w:id="953" w:author="Auteur"/>
                    <w:rFonts w:ascii="Calibri" w:hAnsi="Calibri" w:cs="Calibri"/>
                    <w:color w:val="000000"/>
                    <w:sz w:val="22"/>
                    <w:szCs w:val="22"/>
                    <w:lang w:val="en-GB"/>
                  </w:rPr>
                </w:rPrChange>
              </w:rPr>
            </w:pPr>
            <w:ins w:id="954" w:author="Auteur">
              <w:r w:rsidRPr="005E4CBD">
                <w:rPr>
                  <w:rFonts w:ascii="Calibri" w:hAnsi="Calibri" w:cs="Calibri"/>
                  <w:color w:val="000000"/>
                  <w:sz w:val="16"/>
                  <w:szCs w:val="16"/>
                  <w:lang w:val="en-GB"/>
                  <w:rPrChange w:id="955" w:author="Auteur">
                    <w:rPr>
                      <w:rFonts w:ascii="Calibri" w:hAnsi="Calibri" w:cs="Calibri"/>
                      <w:color w:val="000000"/>
                      <w:sz w:val="22"/>
                      <w:szCs w:val="22"/>
                      <w:lang w:val="en-GB"/>
                    </w:rPr>
                  </w:rPrChange>
                </w:rPr>
                <w:t>Atkinson and Klein</w:t>
              </w:r>
            </w:ins>
          </w:p>
        </w:tc>
      </w:tr>
      <w:tr w:rsidR="00833F45" w:rsidRPr="00833F45" w14:paraId="41752712" w14:textId="77777777" w:rsidTr="00833F45">
        <w:trPr>
          <w:trHeight w:val="290"/>
          <w:ins w:id="956" w:author="Auteur"/>
        </w:trPr>
        <w:tc>
          <w:tcPr>
            <w:tcW w:w="984" w:type="dxa"/>
            <w:tcBorders>
              <w:top w:val="nil"/>
              <w:left w:val="single" w:sz="6" w:space="0" w:color="auto"/>
              <w:bottom w:val="nil"/>
              <w:right w:val="nil"/>
            </w:tcBorders>
            <w:shd w:val="clear" w:color="auto" w:fill="E7E6E6" w:themeFill="background2"/>
          </w:tcPr>
          <w:p w14:paraId="2957D4CB" w14:textId="77777777" w:rsidR="00833F45" w:rsidRPr="005E4CBD" w:rsidRDefault="00833F45" w:rsidP="00833F45">
            <w:pPr>
              <w:autoSpaceDE w:val="0"/>
              <w:autoSpaceDN w:val="0"/>
              <w:adjustRightInd w:val="0"/>
              <w:spacing w:line="240" w:lineRule="auto"/>
              <w:ind w:firstLine="0"/>
              <w:jc w:val="right"/>
              <w:rPr>
                <w:ins w:id="957" w:author="Auteur"/>
                <w:rFonts w:ascii="Calibri" w:hAnsi="Calibri" w:cs="Calibri"/>
                <w:color w:val="000000"/>
                <w:sz w:val="16"/>
                <w:szCs w:val="16"/>
                <w:lang w:val="en-GB"/>
                <w:rPrChange w:id="958" w:author="Auteur">
                  <w:rPr>
                    <w:ins w:id="959" w:author="Auteur"/>
                    <w:rFonts w:ascii="Calibri" w:hAnsi="Calibri" w:cs="Calibri"/>
                    <w:color w:val="000000"/>
                    <w:sz w:val="22"/>
                    <w:szCs w:val="22"/>
                    <w:lang w:val="en-GB"/>
                  </w:rPr>
                </w:rPrChange>
              </w:rPr>
            </w:pPr>
            <w:ins w:id="960" w:author="Auteur">
              <w:r w:rsidRPr="005E4CBD">
                <w:rPr>
                  <w:rFonts w:ascii="Calibri" w:hAnsi="Calibri" w:cs="Calibri"/>
                  <w:color w:val="000000"/>
                  <w:sz w:val="16"/>
                  <w:szCs w:val="16"/>
                  <w:lang w:val="en-GB"/>
                  <w:rPrChange w:id="961" w:author="Auteur">
                    <w:rPr>
                      <w:rFonts w:ascii="Calibri" w:hAnsi="Calibri" w:cs="Calibri"/>
                      <w:color w:val="000000"/>
                      <w:sz w:val="22"/>
                      <w:szCs w:val="22"/>
                      <w:lang w:val="en-GB"/>
                    </w:rPr>
                  </w:rPrChange>
                </w:rPr>
                <w:t>1945</w:t>
              </w:r>
            </w:ins>
          </w:p>
        </w:tc>
        <w:tc>
          <w:tcPr>
            <w:tcW w:w="984" w:type="dxa"/>
            <w:tcBorders>
              <w:top w:val="nil"/>
              <w:left w:val="single" w:sz="6" w:space="0" w:color="auto"/>
              <w:bottom w:val="nil"/>
              <w:right w:val="nil"/>
            </w:tcBorders>
            <w:shd w:val="clear" w:color="auto" w:fill="E7E6E6" w:themeFill="background2"/>
          </w:tcPr>
          <w:p w14:paraId="298B2925" w14:textId="77777777" w:rsidR="00833F45" w:rsidRPr="005E4CBD" w:rsidRDefault="00833F45" w:rsidP="00833F45">
            <w:pPr>
              <w:autoSpaceDE w:val="0"/>
              <w:autoSpaceDN w:val="0"/>
              <w:adjustRightInd w:val="0"/>
              <w:spacing w:line="240" w:lineRule="auto"/>
              <w:ind w:firstLine="0"/>
              <w:jc w:val="right"/>
              <w:rPr>
                <w:ins w:id="962" w:author="Auteur"/>
                <w:rFonts w:ascii="Calibri" w:hAnsi="Calibri" w:cs="Calibri"/>
                <w:color w:val="000000"/>
                <w:sz w:val="16"/>
                <w:szCs w:val="16"/>
                <w:lang w:val="en-GB"/>
                <w:rPrChange w:id="963" w:author="Auteur">
                  <w:rPr>
                    <w:ins w:id="964" w:author="Auteur"/>
                    <w:rFonts w:ascii="Calibri" w:hAnsi="Calibri" w:cs="Calibri"/>
                    <w:color w:val="000000"/>
                    <w:sz w:val="22"/>
                    <w:szCs w:val="22"/>
                    <w:lang w:val="en-GB"/>
                  </w:rPr>
                </w:rPrChange>
              </w:rPr>
            </w:pPr>
            <w:ins w:id="965" w:author="Auteur">
              <w:r w:rsidRPr="005E4CBD">
                <w:rPr>
                  <w:rFonts w:ascii="Calibri" w:hAnsi="Calibri" w:cs="Calibri"/>
                  <w:color w:val="000000"/>
                  <w:sz w:val="16"/>
                  <w:szCs w:val="16"/>
                  <w:lang w:val="en-GB"/>
                  <w:rPrChange w:id="966" w:author="Auteur">
                    <w:rPr>
                      <w:rFonts w:ascii="Calibri" w:hAnsi="Calibri" w:cs="Calibri"/>
                      <w:color w:val="000000"/>
                      <w:sz w:val="22"/>
                      <w:szCs w:val="22"/>
                      <w:lang w:val="en-GB"/>
                    </w:rPr>
                  </w:rPrChange>
                </w:rPr>
                <w:t>500</w:t>
              </w:r>
            </w:ins>
          </w:p>
        </w:tc>
        <w:tc>
          <w:tcPr>
            <w:tcW w:w="984" w:type="dxa"/>
            <w:tcBorders>
              <w:top w:val="nil"/>
              <w:left w:val="nil"/>
              <w:bottom w:val="nil"/>
              <w:right w:val="nil"/>
            </w:tcBorders>
            <w:shd w:val="clear" w:color="auto" w:fill="E7E6E6" w:themeFill="background2"/>
          </w:tcPr>
          <w:p w14:paraId="5AB62929" w14:textId="77777777" w:rsidR="00833F45" w:rsidRPr="005E4CBD" w:rsidRDefault="00833F45" w:rsidP="00833F45">
            <w:pPr>
              <w:autoSpaceDE w:val="0"/>
              <w:autoSpaceDN w:val="0"/>
              <w:adjustRightInd w:val="0"/>
              <w:spacing w:line="240" w:lineRule="auto"/>
              <w:ind w:firstLine="0"/>
              <w:jc w:val="right"/>
              <w:rPr>
                <w:ins w:id="967" w:author="Auteur"/>
                <w:rFonts w:ascii="Calibri" w:hAnsi="Calibri" w:cs="Calibri"/>
                <w:color w:val="000000"/>
                <w:sz w:val="16"/>
                <w:szCs w:val="16"/>
                <w:lang w:val="en-GB"/>
                <w:rPrChange w:id="968" w:author="Auteur">
                  <w:rPr>
                    <w:ins w:id="969" w:author="Auteur"/>
                    <w:rFonts w:ascii="Calibri" w:hAnsi="Calibri" w:cs="Calibri"/>
                    <w:color w:val="000000"/>
                    <w:sz w:val="22"/>
                    <w:szCs w:val="22"/>
                    <w:lang w:val="en-GB"/>
                  </w:rPr>
                </w:rPrChange>
              </w:rPr>
            </w:pPr>
            <w:ins w:id="970" w:author="Auteur">
              <w:r w:rsidRPr="005E4CBD">
                <w:rPr>
                  <w:rFonts w:ascii="Calibri" w:hAnsi="Calibri" w:cs="Calibri"/>
                  <w:color w:val="000000"/>
                  <w:sz w:val="16"/>
                  <w:szCs w:val="16"/>
                  <w:lang w:val="en-GB"/>
                  <w:rPrChange w:id="971" w:author="Auteur">
                    <w:rPr>
                      <w:rFonts w:ascii="Calibri" w:hAnsi="Calibri" w:cs="Calibri"/>
                      <w:color w:val="000000"/>
                      <w:sz w:val="22"/>
                      <w:szCs w:val="22"/>
                      <w:lang w:val="en-GB"/>
                    </w:rPr>
                  </w:rPrChange>
                </w:rPr>
                <w:t>518</w:t>
              </w:r>
            </w:ins>
          </w:p>
        </w:tc>
        <w:tc>
          <w:tcPr>
            <w:tcW w:w="984" w:type="dxa"/>
            <w:tcBorders>
              <w:top w:val="nil"/>
              <w:left w:val="nil"/>
              <w:bottom w:val="nil"/>
              <w:right w:val="nil"/>
            </w:tcBorders>
            <w:shd w:val="clear" w:color="auto" w:fill="E7E6E6" w:themeFill="background2"/>
          </w:tcPr>
          <w:p w14:paraId="1955F6FE" w14:textId="77777777" w:rsidR="00833F45" w:rsidRPr="005E4CBD" w:rsidRDefault="00833F45" w:rsidP="00833F45">
            <w:pPr>
              <w:autoSpaceDE w:val="0"/>
              <w:autoSpaceDN w:val="0"/>
              <w:adjustRightInd w:val="0"/>
              <w:spacing w:line="240" w:lineRule="auto"/>
              <w:ind w:firstLine="0"/>
              <w:jc w:val="right"/>
              <w:rPr>
                <w:ins w:id="972" w:author="Auteur"/>
                <w:rFonts w:ascii="Calibri" w:hAnsi="Calibri" w:cs="Calibri"/>
                <w:color w:val="000000"/>
                <w:sz w:val="16"/>
                <w:szCs w:val="16"/>
                <w:lang w:val="en-GB"/>
                <w:rPrChange w:id="973" w:author="Auteur">
                  <w:rPr>
                    <w:ins w:id="97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1F133BC" w14:textId="77777777" w:rsidR="00833F45" w:rsidRPr="005E4CBD" w:rsidRDefault="00833F45" w:rsidP="00833F45">
            <w:pPr>
              <w:autoSpaceDE w:val="0"/>
              <w:autoSpaceDN w:val="0"/>
              <w:adjustRightInd w:val="0"/>
              <w:spacing w:line="240" w:lineRule="auto"/>
              <w:ind w:firstLine="0"/>
              <w:jc w:val="right"/>
              <w:rPr>
                <w:ins w:id="975" w:author="Auteur"/>
                <w:rFonts w:ascii="Calibri" w:hAnsi="Calibri" w:cs="Calibri"/>
                <w:color w:val="000000"/>
                <w:sz w:val="16"/>
                <w:szCs w:val="16"/>
                <w:lang w:val="en-GB"/>
                <w:rPrChange w:id="976" w:author="Auteur">
                  <w:rPr>
                    <w:ins w:id="977" w:author="Auteur"/>
                    <w:rFonts w:ascii="Calibri" w:hAnsi="Calibri" w:cs="Calibri"/>
                    <w:color w:val="000000"/>
                    <w:sz w:val="22"/>
                    <w:szCs w:val="22"/>
                    <w:lang w:val="en-GB"/>
                  </w:rPr>
                </w:rPrChange>
              </w:rPr>
            </w:pPr>
            <w:ins w:id="978" w:author="Auteur">
              <w:r w:rsidRPr="005E4CBD">
                <w:rPr>
                  <w:rFonts w:ascii="Calibri" w:hAnsi="Calibri" w:cs="Calibri"/>
                  <w:color w:val="000000"/>
                  <w:sz w:val="16"/>
                  <w:szCs w:val="16"/>
                  <w:lang w:val="en-GB"/>
                  <w:rPrChange w:id="979" w:author="Auteur">
                    <w:rPr>
                      <w:rFonts w:ascii="Calibri" w:hAnsi="Calibri" w:cs="Calibri"/>
                      <w:color w:val="000000"/>
                      <w:sz w:val="22"/>
                      <w:szCs w:val="22"/>
                      <w:lang w:val="en-GB"/>
                    </w:rPr>
                  </w:rPrChange>
                </w:rPr>
                <w:t>561</w:t>
              </w:r>
            </w:ins>
          </w:p>
        </w:tc>
        <w:tc>
          <w:tcPr>
            <w:tcW w:w="984" w:type="dxa"/>
            <w:tcBorders>
              <w:top w:val="nil"/>
              <w:left w:val="nil"/>
              <w:bottom w:val="nil"/>
              <w:right w:val="nil"/>
            </w:tcBorders>
            <w:shd w:val="clear" w:color="auto" w:fill="E7E6E6" w:themeFill="background2"/>
          </w:tcPr>
          <w:p w14:paraId="6D5A7562" w14:textId="77777777" w:rsidR="00833F45" w:rsidRPr="005E4CBD" w:rsidRDefault="00833F45" w:rsidP="00833F45">
            <w:pPr>
              <w:autoSpaceDE w:val="0"/>
              <w:autoSpaceDN w:val="0"/>
              <w:adjustRightInd w:val="0"/>
              <w:spacing w:line="240" w:lineRule="auto"/>
              <w:ind w:firstLine="0"/>
              <w:jc w:val="right"/>
              <w:rPr>
                <w:ins w:id="980" w:author="Auteur"/>
                <w:rFonts w:ascii="Calibri" w:hAnsi="Calibri" w:cs="Calibri"/>
                <w:color w:val="000000"/>
                <w:sz w:val="16"/>
                <w:szCs w:val="16"/>
                <w:lang w:val="en-GB"/>
                <w:rPrChange w:id="981" w:author="Auteur">
                  <w:rPr>
                    <w:ins w:id="98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2561262" w14:textId="77777777" w:rsidR="00833F45" w:rsidRPr="005E4CBD" w:rsidRDefault="00833F45" w:rsidP="00833F45">
            <w:pPr>
              <w:autoSpaceDE w:val="0"/>
              <w:autoSpaceDN w:val="0"/>
              <w:adjustRightInd w:val="0"/>
              <w:spacing w:line="240" w:lineRule="auto"/>
              <w:ind w:firstLine="0"/>
              <w:jc w:val="right"/>
              <w:rPr>
                <w:ins w:id="983" w:author="Auteur"/>
                <w:rFonts w:ascii="Calibri" w:hAnsi="Calibri" w:cs="Calibri"/>
                <w:color w:val="000000"/>
                <w:sz w:val="16"/>
                <w:szCs w:val="16"/>
                <w:lang w:val="en-GB"/>
                <w:rPrChange w:id="984" w:author="Auteur">
                  <w:rPr>
                    <w:ins w:id="98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B0C1516" w14:textId="77777777" w:rsidR="00833F45" w:rsidRPr="005E4CBD" w:rsidRDefault="00833F45" w:rsidP="00833F45">
            <w:pPr>
              <w:autoSpaceDE w:val="0"/>
              <w:autoSpaceDN w:val="0"/>
              <w:adjustRightInd w:val="0"/>
              <w:spacing w:line="240" w:lineRule="auto"/>
              <w:ind w:firstLine="0"/>
              <w:jc w:val="right"/>
              <w:rPr>
                <w:ins w:id="986" w:author="Auteur"/>
                <w:rFonts w:ascii="Calibri" w:hAnsi="Calibri" w:cs="Calibri"/>
                <w:color w:val="000000"/>
                <w:sz w:val="16"/>
                <w:szCs w:val="16"/>
                <w:lang w:val="en-GB"/>
                <w:rPrChange w:id="987" w:author="Auteur">
                  <w:rPr>
                    <w:ins w:id="98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991E4E1" w14:textId="77777777" w:rsidR="00833F45" w:rsidRPr="005E4CBD" w:rsidRDefault="00833F45" w:rsidP="00833F45">
            <w:pPr>
              <w:autoSpaceDE w:val="0"/>
              <w:autoSpaceDN w:val="0"/>
              <w:adjustRightInd w:val="0"/>
              <w:spacing w:line="240" w:lineRule="auto"/>
              <w:ind w:firstLine="0"/>
              <w:jc w:val="right"/>
              <w:rPr>
                <w:ins w:id="989" w:author="Auteur"/>
                <w:rFonts w:ascii="Calibri" w:hAnsi="Calibri" w:cs="Calibri"/>
                <w:color w:val="000000"/>
                <w:sz w:val="16"/>
                <w:szCs w:val="16"/>
                <w:lang w:val="en-GB"/>
                <w:rPrChange w:id="990" w:author="Auteur">
                  <w:rPr>
                    <w:ins w:id="991"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D065732" w14:textId="77777777" w:rsidR="00833F45" w:rsidRPr="005E4CBD" w:rsidRDefault="00833F45" w:rsidP="00833F45">
            <w:pPr>
              <w:autoSpaceDE w:val="0"/>
              <w:autoSpaceDN w:val="0"/>
              <w:adjustRightInd w:val="0"/>
              <w:spacing w:line="240" w:lineRule="auto"/>
              <w:ind w:firstLine="0"/>
              <w:jc w:val="right"/>
              <w:rPr>
                <w:ins w:id="992" w:author="Auteur"/>
                <w:rFonts w:ascii="Calibri" w:hAnsi="Calibri" w:cs="Calibri"/>
                <w:color w:val="000000"/>
                <w:sz w:val="16"/>
                <w:szCs w:val="16"/>
                <w:lang w:val="en-GB"/>
                <w:rPrChange w:id="993" w:author="Auteur">
                  <w:rPr>
                    <w:ins w:id="99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474BC945" w14:textId="77777777" w:rsidR="00833F45" w:rsidRPr="005E4CBD" w:rsidRDefault="00833F45" w:rsidP="00833F45">
            <w:pPr>
              <w:autoSpaceDE w:val="0"/>
              <w:autoSpaceDN w:val="0"/>
              <w:adjustRightInd w:val="0"/>
              <w:spacing w:line="240" w:lineRule="auto"/>
              <w:ind w:firstLine="0"/>
              <w:jc w:val="left"/>
              <w:rPr>
                <w:ins w:id="995" w:author="Auteur"/>
                <w:rFonts w:ascii="Calibri" w:hAnsi="Calibri" w:cs="Calibri"/>
                <w:color w:val="000000"/>
                <w:sz w:val="16"/>
                <w:szCs w:val="16"/>
                <w:lang w:val="en-GB"/>
                <w:rPrChange w:id="996" w:author="Auteur">
                  <w:rPr>
                    <w:ins w:id="997" w:author="Auteur"/>
                    <w:rFonts w:ascii="Calibri" w:hAnsi="Calibri" w:cs="Calibri"/>
                    <w:color w:val="000000"/>
                    <w:sz w:val="22"/>
                    <w:szCs w:val="22"/>
                    <w:lang w:val="en-GB"/>
                  </w:rPr>
                </w:rPrChange>
              </w:rPr>
            </w:pPr>
            <w:ins w:id="998" w:author="Auteur">
              <w:r w:rsidRPr="005E4CBD">
                <w:rPr>
                  <w:rFonts w:ascii="Calibri" w:hAnsi="Calibri" w:cs="Calibri"/>
                  <w:color w:val="000000"/>
                  <w:sz w:val="16"/>
                  <w:szCs w:val="16"/>
                  <w:lang w:val="en-GB"/>
                  <w:rPrChange w:id="999" w:author="Auteur">
                    <w:rPr>
                      <w:rFonts w:ascii="Calibri" w:hAnsi="Calibri" w:cs="Calibri"/>
                      <w:color w:val="000000"/>
                      <w:sz w:val="22"/>
                      <w:szCs w:val="22"/>
                      <w:lang w:val="en-GB"/>
                    </w:rPr>
                  </w:rPrChange>
                </w:rPr>
                <w:t>Nelson</w:t>
              </w:r>
            </w:ins>
          </w:p>
        </w:tc>
      </w:tr>
      <w:tr w:rsidR="00833F45" w:rsidRPr="00833F45" w14:paraId="39B30772" w14:textId="77777777" w:rsidTr="00833F45">
        <w:trPr>
          <w:trHeight w:val="290"/>
          <w:ins w:id="1000" w:author="Auteur"/>
        </w:trPr>
        <w:tc>
          <w:tcPr>
            <w:tcW w:w="984" w:type="dxa"/>
            <w:tcBorders>
              <w:top w:val="nil"/>
              <w:left w:val="single" w:sz="6" w:space="0" w:color="auto"/>
              <w:bottom w:val="nil"/>
              <w:right w:val="nil"/>
            </w:tcBorders>
            <w:shd w:val="solid" w:color="FFFFFF" w:fill="auto"/>
          </w:tcPr>
          <w:p w14:paraId="4668B08F" w14:textId="77777777" w:rsidR="00833F45" w:rsidRPr="005E4CBD" w:rsidRDefault="00833F45" w:rsidP="00833F45">
            <w:pPr>
              <w:autoSpaceDE w:val="0"/>
              <w:autoSpaceDN w:val="0"/>
              <w:adjustRightInd w:val="0"/>
              <w:spacing w:line="240" w:lineRule="auto"/>
              <w:ind w:firstLine="0"/>
              <w:jc w:val="right"/>
              <w:rPr>
                <w:ins w:id="1001" w:author="Auteur"/>
                <w:rFonts w:ascii="Calibri" w:hAnsi="Calibri" w:cs="Calibri"/>
                <w:color w:val="000000"/>
                <w:sz w:val="16"/>
                <w:szCs w:val="16"/>
                <w:lang w:val="en-GB"/>
                <w:rPrChange w:id="1002" w:author="Auteur">
                  <w:rPr>
                    <w:ins w:id="1003" w:author="Auteur"/>
                    <w:rFonts w:ascii="Calibri" w:hAnsi="Calibri" w:cs="Calibri"/>
                    <w:color w:val="000000"/>
                    <w:sz w:val="22"/>
                    <w:szCs w:val="22"/>
                    <w:lang w:val="en-GB"/>
                  </w:rPr>
                </w:rPrChange>
              </w:rPr>
            </w:pPr>
            <w:ins w:id="1004" w:author="Auteur">
              <w:r w:rsidRPr="005E4CBD">
                <w:rPr>
                  <w:rFonts w:ascii="Calibri" w:hAnsi="Calibri" w:cs="Calibri"/>
                  <w:color w:val="000000"/>
                  <w:sz w:val="16"/>
                  <w:szCs w:val="16"/>
                  <w:lang w:val="en-GB"/>
                  <w:rPrChange w:id="1005" w:author="Auteur">
                    <w:rPr>
                      <w:rFonts w:ascii="Calibri" w:hAnsi="Calibri" w:cs="Calibri"/>
                      <w:color w:val="000000"/>
                      <w:sz w:val="22"/>
                      <w:szCs w:val="22"/>
                      <w:lang w:val="en-GB"/>
                    </w:rPr>
                  </w:rPrChange>
                </w:rPr>
                <w:t>1946</w:t>
              </w:r>
            </w:ins>
          </w:p>
        </w:tc>
        <w:tc>
          <w:tcPr>
            <w:tcW w:w="984" w:type="dxa"/>
            <w:tcBorders>
              <w:top w:val="nil"/>
              <w:left w:val="single" w:sz="6" w:space="0" w:color="auto"/>
              <w:bottom w:val="nil"/>
              <w:right w:val="nil"/>
            </w:tcBorders>
            <w:shd w:val="solid" w:color="FFFFFF" w:fill="auto"/>
          </w:tcPr>
          <w:p w14:paraId="394A41AE" w14:textId="77777777" w:rsidR="00833F45" w:rsidRPr="005E4CBD" w:rsidRDefault="00833F45" w:rsidP="00833F45">
            <w:pPr>
              <w:autoSpaceDE w:val="0"/>
              <w:autoSpaceDN w:val="0"/>
              <w:adjustRightInd w:val="0"/>
              <w:spacing w:line="240" w:lineRule="auto"/>
              <w:ind w:firstLine="0"/>
              <w:jc w:val="right"/>
              <w:rPr>
                <w:ins w:id="1006" w:author="Auteur"/>
                <w:rFonts w:ascii="Calibri" w:hAnsi="Calibri" w:cs="Calibri"/>
                <w:color w:val="000000"/>
                <w:sz w:val="16"/>
                <w:szCs w:val="16"/>
                <w:lang w:val="en-GB"/>
                <w:rPrChange w:id="1007" w:author="Auteur">
                  <w:rPr>
                    <w:ins w:id="1008" w:author="Auteur"/>
                    <w:rFonts w:ascii="Calibri" w:hAnsi="Calibri" w:cs="Calibri"/>
                    <w:color w:val="000000"/>
                    <w:sz w:val="22"/>
                    <w:szCs w:val="22"/>
                    <w:lang w:val="en-GB"/>
                  </w:rPr>
                </w:rPrChange>
              </w:rPr>
            </w:pPr>
            <w:ins w:id="1009" w:author="Auteur">
              <w:r w:rsidRPr="005E4CBD">
                <w:rPr>
                  <w:rFonts w:ascii="Calibri" w:hAnsi="Calibri" w:cs="Calibri"/>
                  <w:color w:val="000000"/>
                  <w:sz w:val="16"/>
                  <w:szCs w:val="16"/>
                  <w:lang w:val="en-GB"/>
                  <w:rPrChange w:id="1010" w:author="Auteur">
                    <w:rPr>
                      <w:rFonts w:ascii="Calibri" w:hAnsi="Calibri" w:cs="Calibri"/>
                      <w:color w:val="000000"/>
                      <w:sz w:val="22"/>
                      <w:szCs w:val="22"/>
                      <w:lang w:val="en-GB"/>
                    </w:rPr>
                  </w:rPrChange>
                </w:rPr>
                <w:t>263</w:t>
              </w:r>
            </w:ins>
          </w:p>
        </w:tc>
        <w:tc>
          <w:tcPr>
            <w:tcW w:w="984" w:type="dxa"/>
            <w:tcBorders>
              <w:top w:val="nil"/>
              <w:left w:val="nil"/>
              <w:bottom w:val="nil"/>
              <w:right w:val="nil"/>
            </w:tcBorders>
            <w:shd w:val="solid" w:color="FFFFFF" w:fill="auto"/>
          </w:tcPr>
          <w:p w14:paraId="70C680FB" w14:textId="77777777" w:rsidR="00833F45" w:rsidRPr="005E4CBD" w:rsidRDefault="00833F45" w:rsidP="00833F45">
            <w:pPr>
              <w:autoSpaceDE w:val="0"/>
              <w:autoSpaceDN w:val="0"/>
              <w:adjustRightInd w:val="0"/>
              <w:spacing w:line="240" w:lineRule="auto"/>
              <w:ind w:firstLine="0"/>
              <w:jc w:val="right"/>
              <w:rPr>
                <w:ins w:id="1011" w:author="Auteur"/>
                <w:rFonts w:ascii="Calibri" w:hAnsi="Calibri" w:cs="Calibri"/>
                <w:color w:val="000000"/>
                <w:sz w:val="16"/>
                <w:szCs w:val="16"/>
                <w:lang w:val="en-GB"/>
                <w:rPrChange w:id="1012" w:author="Auteur">
                  <w:rPr>
                    <w:ins w:id="101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A4F160C" w14:textId="77777777" w:rsidR="00833F45" w:rsidRPr="005E4CBD" w:rsidRDefault="00833F45" w:rsidP="00833F45">
            <w:pPr>
              <w:autoSpaceDE w:val="0"/>
              <w:autoSpaceDN w:val="0"/>
              <w:adjustRightInd w:val="0"/>
              <w:spacing w:line="240" w:lineRule="auto"/>
              <w:ind w:firstLine="0"/>
              <w:jc w:val="right"/>
              <w:rPr>
                <w:ins w:id="1014" w:author="Auteur"/>
                <w:rFonts w:ascii="Calibri" w:hAnsi="Calibri" w:cs="Calibri"/>
                <w:color w:val="000000"/>
                <w:sz w:val="16"/>
                <w:szCs w:val="16"/>
                <w:lang w:val="en-GB"/>
                <w:rPrChange w:id="1015" w:author="Auteur">
                  <w:rPr>
                    <w:ins w:id="101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70D7D63" w14:textId="77777777" w:rsidR="00833F45" w:rsidRPr="005E4CBD" w:rsidRDefault="00833F45" w:rsidP="00833F45">
            <w:pPr>
              <w:autoSpaceDE w:val="0"/>
              <w:autoSpaceDN w:val="0"/>
              <w:adjustRightInd w:val="0"/>
              <w:spacing w:line="240" w:lineRule="auto"/>
              <w:ind w:firstLine="0"/>
              <w:jc w:val="right"/>
              <w:rPr>
                <w:ins w:id="1017" w:author="Auteur"/>
                <w:rFonts w:ascii="Calibri" w:hAnsi="Calibri" w:cs="Calibri"/>
                <w:color w:val="000000"/>
                <w:sz w:val="16"/>
                <w:szCs w:val="16"/>
                <w:lang w:val="en-GB"/>
                <w:rPrChange w:id="1018" w:author="Auteur">
                  <w:rPr>
                    <w:ins w:id="1019" w:author="Auteur"/>
                    <w:rFonts w:ascii="Calibri" w:hAnsi="Calibri" w:cs="Calibri"/>
                    <w:color w:val="000000"/>
                    <w:sz w:val="22"/>
                    <w:szCs w:val="22"/>
                    <w:lang w:val="en-GB"/>
                  </w:rPr>
                </w:rPrChange>
              </w:rPr>
            </w:pPr>
            <w:ins w:id="1020" w:author="Auteur">
              <w:r w:rsidRPr="005E4CBD">
                <w:rPr>
                  <w:rFonts w:ascii="Calibri" w:hAnsi="Calibri" w:cs="Calibri"/>
                  <w:color w:val="000000"/>
                  <w:sz w:val="16"/>
                  <w:szCs w:val="16"/>
                  <w:lang w:val="en-GB"/>
                  <w:rPrChange w:id="1021" w:author="Auteur">
                    <w:rPr>
                      <w:rFonts w:ascii="Calibri" w:hAnsi="Calibri" w:cs="Calibri"/>
                      <w:color w:val="000000"/>
                      <w:sz w:val="22"/>
                      <w:szCs w:val="22"/>
                      <w:lang w:val="en-GB"/>
                    </w:rPr>
                  </w:rPrChange>
                </w:rPr>
                <w:t>644</w:t>
              </w:r>
            </w:ins>
          </w:p>
        </w:tc>
        <w:tc>
          <w:tcPr>
            <w:tcW w:w="984" w:type="dxa"/>
            <w:tcBorders>
              <w:top w:val="nil"/>
              <w:left w:val="nil"/>
              <w:bottom w:val="nil"/>
              <w:right w:val="nil"/>
            </w:tcBorders>
            <w:shd w:val="solid" w:color="FFFFFF" w:fill="auto"/>
          </w:tcPr>
          <w:p w14:paraId="7B900D30" w14:textId="77777777" w:rsidR="00833F45" w:rsidRPr="005E4CBD" w:rsidRDefault="00833F45" w:rsidP="00833F45">
            <w:pPr>
              <w:autoSpaceDE w:val="0"/>
              <w:autoSpaceDN w:val="0"/>
              <w:adjustRightInd w:val="0"/>
              <w:spacing w:line="240" w:lineRule="auto"/>
              <w:ind w:firstLine="0"/>
              <w:jc w:val="right"/>
              <w:rPr>
                <w:ins w:id="1022" w:author="Auteur"/>
                <w:rFonts w:ascii="Calibri" w:hAnsi="Calibri" w:cs="Calibri"/>
                <w:color w:val="000000"/>
                <w:sz w:val="16"/>
                <w:szCs w:val="16"/>
                <w:lang w:val="en-GB"/>
                <w:rPrChange w:id="1023" w:author="Auteur">
                  <w:rPr>
                    <w:ins w:id="102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056DC8D" w14:textId="77777777" w:rsidR="00833F45" w:rsidRPr="005E4CBD" w:rsidRDefault="00833F45" w:rsidP="00833F45">
            <w:pPr>
              <w:autoSpaceDE w:val="0"/>
              <w:autoSpaceDN w:val="0"/>
              <w:adjustRightInd w:val="0"/>
              <w:spacing w:line="240" w:lineRule="auto"/>
              <w:ind w:firstLine="0"/>
              <w:jc w:val="right"/>
              <w:rPr>
                <w:ins w:id="1025" w:author="Auteur"/>
                <w:rFonts w:ascii="Calibri" w:hAnsi="Calibri" w:cs="Calibri"/>
                <w:color w:val="000000"/>
                <w:sz w:val="16"/>
                <w:szCs w:val="16"/>
                <w:lang w:val="en-GB"/>
                <w:rPrChange w:id="1026" w:author="Auteur">
                  <w:rPr>
                    <w:ins w:id="1027"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F57FFA2" w14:textId="77777777" w:rsidR="00833F45" w:rsidRPr="005E4CBD" w:rsidRDefault="00833F45" w:rsidP="00833F45">
            <w:pPr>
              <w:autoSpaceDE w:val="0"/>
              <w:autoSpaceDN w:val="0"/>
              <w:adjustRightInd w:val="0"/>
              <w:spacing w:line="240" w:lineRule="auto"/>
              <w:ind w:firstLine="0"/>
              <w:jc w:val="right"/>
              <w:rPr>
                <w:ins w:id="1028" w:author="Auteur"/>
                <w:rFonts w:ascii="Calibri" w:hAnsi="Calibri" w:cs="Calibri"/>
                <w:color w:val="000000"/>
                <w:sz w:val="16"/>
                <w:szCs w:val="16"/>
                <w:lang w:val="en-GB"/>
                <w:rPrChange w:id="1029" w:author="Auteur">
                  <w:rPr>
                    <w:ins w:id="103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DF6F810" w14:textId="77777777" w:rsidR="00833F45" w:rsidRPr="005E4CBD" w:rsidRDefault="00833F45" w:rsidP="00833F45">
            <w:pPr>
              <w:autoSpaceDE w:val="0"/>
              <w:autoSpaceDN w:val="0"/>
              <w:adjustRightInd w:val="0"/>
              <w:spacing w:line="240" w:lineRule="auto"/>
              <w:ind w:firstLine="0"/>
              <w:jc w:val="right"/>
              <w:rPr>
                <w:ins w:id="1031" w:author="Auteur"/>
                <w:rFonts w:ascii="Calibri" w:hAnsi="Calibri" w:cs="Calibri"/>
                <w:color w:val="000000"/>
                <w:sz w:val="16"/>
                <w:szCs w:val="16"/>
                <w:lang w:val="en-GB"/>
                <w:rPrChange w:id="1032" w:author="Auteur">
                  <w:rPr>
                    <w:ins w:id="1033"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369774B9" w14:textId="77777777" w:rsidR="00833F45" w:rsidRPr="005E4CBD" w:rsidRDefault="00833F45" w:rsidP="00833F45">
            <w:pPr>
              <w:autoSpaceDE w:val="0"/>
              <w:autoSpaceDN w:val="0"/>
              <w:adjustRightInd w:val="0"/>
              <w:spacing w:line="240" w:lineRule="auto"/>
              <w:ind w:firstLine="0"/>
              <w:jc w:val="right"/>
              <w:rPr>
                <w:ins w:id="1034" w:author="Auteur"/>
                <w:rFonts w:ascii="Calibri" w:hAnsi="Calibri" w:cs="Calibri"/>
                <w:color w:val="000000"/>
                <w:sz w:val="16"/>
                <w:szCs w:val="16"/>
                <w:lang w:val="en-GB"/>
                <w:rPrChange w:id="1035" w:author="Auteur">
                  <w:rPr>
                    <w:ins w:id="1036"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6B65C13C" w14:textId="77777777" w:rsidR="00833F45" w:rsidRPr="005E4CBD" w:rsidRDefault="00833F45" w:rsidP="00833F45">
            <w:pPr>
              <w:autoSpaceDE w:val="0"/>
              <w:autoSpaceDN w:val="0"/>
              <w:adjustRightInd w:val="0"/>
              <w:spacing w:line="240" w:lineRule="auto"/>
              <w:ind w:firstLine="0"/>
              <w:jc w:val="left"/>
              <w:rPr>
                <w:ins w:id="1037" w:author="Auteur"/>
                <w:rFonts w:ascii="Calibri" w:hAnsi="Calibri" w:cs="Calibri"/>
                <w:color w:val="000000"/>
                <w:sz w:val="16"/>
                <w:szCs w:val="16"/>
                <w:lang w:val="en-GB"/>
                <w:rPrChange w:id="1038" w:author="Auteur">
                  <w:rPr>
                    <w:ins w:id="1039" w:author="Auteur"/>
                    <w:rFonts w:ascii="Calibri" w:hAnsi="Calibri" w:cs="Calibri"/>
                    <w:color w:val="000000"/>
                    <w:sz w:val="22"/>
                    <w:szCs w:val="22"/>
                    <w:lang w:val="en-GB"/>
                  </w:rPr>
                </w:rPrChange>
              </w:rPr>
            </w:pPr>
            <w:ins w:id="1040" w:author="Auteur">
              <w:r w:rsidRPr="005E4CBD">
                <w:rPr>
                  <w:rFonts w:ascii="Calibri" w:hAnsi="Calibri" w:cs="Calibri"/>
                  <w:color w:val="000000"/>
                  <w:sz w:val="16"/>
                  <w:szCs w:val="16"/>
                  <w:lang w:val="en-GB"/>
                  <w:rPrChange w:id="1041" w:author="Auteur">
                    <w:rPr>
                      <w:rFonts w:ascii="Calibri" w:hAnsi="Calibri" w:cs="Calibri"/>
                      <w:color w:val="000000"/>
                      <w:sz w:val="22"/>
                      <w:szCs w:val="22"/>
                      <w:lang w:val="en-GB"/>
                    </w:rPr>
                  </w:rPrChange>
                </w:rPr>
                <w:t>Hankins and Howe</w:t>
              </w:r>
            </w:ins>
          </w:p>
        </w:tc>
      </w:tr>
      <w:tr w:rsidR="00833F45" w:rsidRPr="00833F45" w14:paraId="1D195062" w14:textId="77777777" w:rsidTr="00833F45">
        <w:trPr>
          <w:trHeight w:val="290"/>
          <w:ins w:id="1042" w:author="Auteur"/>
        </w:trPr>
        <w:tc>
          <w:tcPr>
            <w:tcW w:w="984" w:type="dxa"/>
            <w:tcBorders>
              <w:top w:val="nil"/>
              <w:left w:val="single" w:sz="6" w:space="0" w:color="auto"/>
              <w:bottom w:val="nil"/>
              <w:right w:val="nil"/>
            </w:tcBorders>
            <w:shd w:val="clear" w:color="auto" w:fill="E7E6E6" w:themeFill="background2"/>
          </w:tcPr>
          <w:p w14:paraId="24316294" w14:textId="77777777" w:rsidR="00833F45" w:rsidRPr="005E4CBD" w:rsidRDefault="00833F45" w:rsidP="00833F45">
            <w:pPr>
              <w:autoSpaceDE w:val="0"/>
              <w:autoSpaceDN w:val="0"/>
              <w:adjustRightInd w:val="0"/>
              <w:spacing w:line="240" w:lineRule="auto"/>
              <w:ind w:firstLine="0"/>
              <w:jc w:val="right"/>
              <w:rPr>
                <w:ins w:id="1043" w:author="Auteur"/>
                <w:rFonts w:ascii="Calibri" w:hAnsi="Calibri" w:cs="Calibri"/>
                <w:color w:val="000000"/>
                <w:sz w:val="16"/>
                <w:szCs w:val="16"/>
                <w:lang w:val="en-GB"/>
                <w:rPrChange w:id="1044" w:author="Auteur">
                  <w:rPr>
                    <w:ins w:id="1045" w:author="Auteur"/>
                    <w:rFonts w:ascii="Calibri" w:hAnsi="Calibri" w:cs="Calibri"/>
                    <w:color w:val="000000"/>
                    <w:sz w:val="22"/>
                    <w:szCs w:val="22"/>
                    <w:lang w:val="en-GB"/>
                  </w:rPr>
                </w:rPrChange>
              </w:rPr>
            </w:pPr>
            <w:ins w:id="1046" w:author="Auteur">
              <w:r w:rsidRPr="005E4CBD">
                <w:rPr>
                  <w:rFonts w:ascii="Calibri" w:hAnsi="Calibri" w:cs="Calibri"/>
                  <w:color w:val="000000"/>
                  <w:sz w:val="16"/>
                  <w:szCs w:val="16"/>
                  <w:lang w:val="en-GB"/>
                  <w:rPrChange w:id="1047" w:author="Auteur">
                    <w:rPr>
                      <w:rFonts w:ascii="Calibri" w:hAnsi="Calibri" w:cs="Calibri"/>
                      <w:color w:val="000000"/>
                      <w:sz w:val="22"/>
                      <w:szCs w:val="22"/>
                      <w:lang w:val="en-GB"/>
                    </w:rPr>
                  </w:rPrChange>
                </w:rPr>
                <w:t>1949</w:t>
              </w:r>
            </w:ins>
          </w:p>
        </w:tc>
        <w:tc>
          <w:tcPr>
            <w:tcW w:w="984" w:type="dxa"/>
            <w:tcBorders>
              <w:top w:val="nil"/>
              <w:left w:val="single" w:sz="6" w:space="0" w:color="auto"/>
              <w:bottom w:val="nil"/>
              <w:right w:val="nil"/>
            </w:tcBorders>
            <w:shd w:val="clear" w:color="auto" w:fill="E7E6E6" w:themeFill="background2"/>
          </w:tcPr>
          <w:p w14:paraId="159F8A28" w14:textId="77777777" w:rsidR="00833F45" w:rsidRPr="005E4CBD" w:rsidRDefault="00833F45" w:rsidP="00833F45">
            <w:pPr>
              <w:autoSpaceDE w:val="0"/>
              <w:autoSpaceDN w:val="0"/>
              <w:adjustRightInd w:val="0"/>
              <w:spacing w:line="240" w:lineRule="auto"/>
              <w:ind w:firstLine="0"/>
              <w:jc w:val="right"/>
              <w:rPr>
                <w:ins w:id="1048" w:author="Auteur"/>
                <w:rFonts w:ascii="Calibri" w:hAnsi="Calibri" w:cs="Calibri"/>
                <w:color w:val="000000"/>
                <w:sz w:val="16"/>
                <w:szCs w:val="16"/>
                <w:lang w:val="en-GB"/>
                <w:rPrChange w:id="1049" w:author="Auteur">
                  <w:rPr>
                    <w:ins w:id="1050" w:author="Auteur"/>
                    <w:rFonts w:ascii="Calibri" w:hAnsi="Calibri" w:cs="Calibri"/>
                    <w:color w:val="000000"/>
                    <w:sz w:val="22"/>
                    <w:szCs w:val="22"/>
                    <w:lang w:val="en-GB"/>
                  </w:rPr>
                </w:rPrChange>
              </w:rPr>
            </w:pPr>
            <w:ins w:id="1051" w:author="Auteur">
              <w:r w:rsidRPr="005E4CBD">
                <w:rPr>
                  <w:rFonts w:ascii="Calibri" w:hAnsi="Calibri" w:cs="Calibri"/>
                  <w:color w:val="000000"/>
                  <w:sz w:val="16"/>
                  <w:szCs w:val="16"/>
                  <w:lang w:val="en-GB"/>
                  <w:rPrChange w:id="1052" w:author="Auteur">
                    <w:rPr>
                      <w:rFonts w:ascii="Calibri" w:hAnsi="Calibri" w:cs="Calibri"/>
                      <w:color w:val="000000"/>
                      <w:sz w:val="22"/>
                      <w:szCs w:val="22"/>
                      <w:lang w:val="en-GB"/>
                    </w:rPr>
                  </w:rPrChange>
                </w:rPr>
                <w:t>240</w:t>
              </w:r>
            </w:ins>
          </w:p>
        </w:tc>
        <w:tc>
          <w:tcPr>
            <w:tcW w:w="984" w:type="dxa"/>
            <w:tcBorders>
              <w:top w:val="nil"/>
              <w:left w:val="nil"/>
              <w:bottom w:val="nil"/>
              <w:right w:val="nil"/>
            </w:tcBorders>
            <w:shd w:val="clear" w:color="auto" w:fill="E7E6E6" w:themeFill="background2"/>
          </w:tcPr>
          <w:p w14:paraId="2483D176" w14:textId="77777777" w:rsidR="00833F45" w:rsidRPr="005E4CBD" w:rsidRDefault="00833F45" w:rsidP="00833F45">
            <w:pPr>
              <w:autoSpaceDE w:val="0"/>
              <w:autoSpaceDN w:val="0"/>
              <w:adjustRightInd w:val="0"/>
              <w:spacing w:line="240" w:lineRule="auto"/>
              <w:ind w:firstLine="0"/>
              <w:jc w:val="right"/>
              <w:rPr>
                <w:ins w:id="1053" w:author="Auteur"/>
                <w:rFonts w:ascii="Calibri" w:hAnsi="Calibri" w:cs="Calibri"/>
                <w:color w:val="000000"/>
                <w:sz w:val="16"/>
                <w:szCs w:val="16"/>
                <w:lang w:val="en-GB"/>
                <w:rPrChange w:id="1054" w:author="Auteur">
                  <w:rPr>
                    <w:ins w:id="105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00766CB" w14:textId="77777777" w:rsidR="00833F45" w:rsidRPr="005E4CBD" w:rsidRDefault="00833F45" w:rsidP="00833F45">
            <w:pPr>
              <w:autoSpaceDE w:val="0"/>
              <w:autoSpaceDN w:val="0"/>
              <w:adjustRightInd w:val="0"/>
              <w:spacing w:line="240" w:lineRule="auto"/>
              <w:ind w:firstLine="0"/>
              <w:jc w:val="right"/>
              <w:rPr>
                <w:ins w:id="1056" w:author="Auteur"/>
                <w:rFonts w:ascii="Calibri" w:hAnsi="Calibri" w:cs="Calibri"/>
                <w:color w:val="000000"/>
                <w:sz w:val="16"/>
                <w:szCs w:val="16"/>
                <w:lang w:val="en-GB"/>
                <w:rPrChange w:id="1057" w:author="Auteur">
                  <w:rPr>
                    <w:ins w:id="105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6FF6C29" w14:textId="77777777" w:rsidR="00833F45" w:rsidRPr="005E4CBD" w:rsidRDefault="00833F45" w:rsidP="00833F45">
            <w:pPr>
              <w:autoSpaceDE w:val="0"/>
              <w:autoSpaceDN w:val="0"/>
              <w:adjustRightInd w:val="0"/>
              <w:spacing w:line="240" w:lineRule="auto"/>
              <w:ind w:firstLine="0"/>
              <w:jc w:val="right"/>
              <w:rPr>
                <w:ins w:id="1059" w:author="Auteur"/>
                <w:rFonts w:ascii="Calibri" w:hAnsi="Calibri" w:cs="Calibri"/>
                <w:color w:val="000000"/>
                <w:sz w:val="16"/>
                <w:szCs w:val="16"/>
                <w:lang w:val="en-GB"/>
                <w:rPrChange w:id="1060" w:author="Auteur">
                  <w:rPr>
                    <w:ins w:id="106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FE548D1" w14:textId="77777777" w:rsidR="00833F45" w:rsidRPr="005E4CBD" w:rsidRDefault="00833F45" w:rsidP="00833F45">
            <w:pPr>
              <w:autoSpaceDE w:val="0"/>
              <w:autoSpaceDN w:val="0"/>
              <w:adjustRightInd w:val="0"/>
              <w:spacing w:line="240" w:lineRule="auto"/>
              <w:ind w:firstLine="0"/>
              <w:jc w:val="right"/>
              <w:rPr>
                <w:ins w:id="1062" w:author="Auteur"/>
                <w:rFonts w:ascii="Calibri" w:hAnsi="Calibri" w:cs="Calibri"/>
                <w:color w:val="000000"/>
                <w:sz w:val="16"/>
                <w:szCs w:val="16"/>
                <w:lang w:val="en-GB"/>
                <w:rPrChange w:id="1063" w:author="Auteur">
                  <w:rPr>
                    <w:ins w:id="1064" w:author="Auteur"/>
                    <w:rFonts w:ascii="Calibri" w:hAnsi="Calibri" w:cs="Calibri"/>
                    <w:color w:val="000000"/>
                    <w:sz w:val="22"/>
                    <w:szCs w:val="22"/>
                    <w:lang w:val="en-GB"/>
                  </w:rPr>
                </w:rPrChange>
              </w:rPr>
            </w:pPr>
            <w:ins w:id="1065" w:author="Auteur">
              <w:r w:rsidRPr="005E4CBD">
                <w:rPr>
                  <w:rFonts w:ascii="Calibri" w:hAnsi="Calibri" w:cs="Calibri"/>
                  <w:color w:val="000000"/>
                  <w:sz w:val="16"/>
                  <w:szCs w:val="16"/>
                  <w:lang w:val="en-GB"/>
                  <w:rPrChange w:id="1066" w:author="Auteur">
                    <w:rPr>
                      <w:rFonts w:ascii="Calibri" w:hAnsi="Calibri" w:cs="Calibri"/>
                      <w:color w:val="000000"/>
                      <w:sz w:val="22"/>
                      <w:szCs w:val="22"/>
                      <w:lang w:val="en-GB"/>
                    </w:rPr>
                  </w:rPrChange>
                </w:rPr>
                <w:t>365</w:t>
              </w:r>
            </w:ins>
          </w:p>
        </w:tc>
        <w:tc>
          <w:tcPr>
            <w:tcW w:w="984" w:type="dxa"/>
            <w:tcBorders>
              <w:top w:val="nil"/>
              <w:left w:val="nil"/>
              <w:bottom w:val="nil"/>
              <w:right w:val="nil"/>
            </w:tcBorders>
            <w:shd w:val="clear" w:color="auto" w:fill="E7E6E6" w:themeFill="background2"/>
          </w:tcPr>
          <w:p w14:paraId="4A2777A8" w14:textId="77777777" w:rsidR="00833F45" w:rsidRPr="005E4CBD" w:rsidRDefault="00833F45" w:rsidP="00833F45">
            <w:pPr>
              <w:autoSpaceDE w:val="0"/>
              <w:autoSpaceDN w:val="0"/>
              <w:adjustRightInd w:val="0"/>
              <w:spacing w:line="240" w:lineRule="auto"/>
              <w:ind w:firstLine="0"/>
              <w:jc w:val="right"/>
              <w:rPr>
                <w:ins w:id="1067" w:author="Auteur"/>
                <w:rFonts w:ascii="Calibri" w:hAnsi="Calibri" w:cs="Calibri"/>
                <w:color w:val="000000"/>
                <w:sz w:val="16"/>
                <w:szCs w:val="16"/>
                <w:lang w:val="en-GB"/>
                <w:rPrChange w:id="1068" w:author="Auteur">
                  <w:rPr>
                    <w:ins w:id="1069" w:author="Auteur"/>
                    <w:rFonts w:ascii="Calibri" w:hAnsi="Calibri" w:cs="Calibri"/>
                    <w:color w:val="000000"/>
                    <w:sz w:val="22"/>
                    <w:szCs w:val="22"/>
                    <w:lang w:val="en-GB"/>
                  </w:rPr>
                </w:rPrChange>
              </w:rPr>
            </w:pPr>
            <w:ins w:id="1070" w:author="Auteur">
              <w:r w:rsidRPr="005E4CBD">
                <w:rPr>
                  <w:rFonts w:ascii="Calibri" w:hAnsi="Calibri" w:cs="Calibri"/>
                  <w:color w:val="000000"/>
                  <w:sz w:val="16"/>
                  <w:szCs w:val="16"/>
                  <w:lang w:val="en-GB"/>
                  <w:rPrChange w:id="1071" w:author="Auteur">
                    <w:rPr>
                      <w:rFonts w:ascii="Calibri" w:hAnsi="Calibri" w:cs="Calibri"/>
                      <w:color w:val="000000"/>
                      <w:sz w:val="22"/>
                      <w:szCs w:val="22"/>
                      <w:lang w:val="en-GB"/>
                    </w:rPr>
                  </w:rPrChange>
                </w:rPr>
                <w:t>468</w:t>
              </w:r>
            </w:ins>
          </w:p>
        </w:tc>
        <w:tc>
          <w:tcPr>
            <w:tcW w:w="984" w:type="dxa"/>
            <w:tcBorders>
              <w:top w:val="nil"/>
              <w:left w:val="nil"/>
              <w:bottom w:val="nil"/>
              <w:right w:val="nil"/>
            </w:tcBorders>
            <w:shd w:val="clear" w:color="auto" w:fill="E7E6E6" w:themeFill="background2"/>
          </w:tcPr>
          <w:p w14:paraId="67263A13" w14:textId="77777777" w:rsidR="00833F45" w:rsidRPr="005E4CBD" w:rsidRDefault="00833F45" w:rsidP="00833F45">
            <w:pPr>
              <w:autoSpaceDE w:val="0"/>
              <w:autoSpaceDN w:val="0"/>
              <w:adjustRightInd w:val="0"/>
              <w:spacing w:line="240" w:lineRule="auto"/>
              <w:ind w:firstLine="0"/>
              <w:jc w:val="right"/>
              <w:rPr>
                <w:ins w:id="1072" w:author="Auteur"/>
                <w:rFonts w:ascii="Calibri" w:hAnsi="Calibri" w:cs="Calibri"/>
                <w:color w:val="000000"/>
                <w:sz w:val="16"/>
                <w:szCs w:val="16"/>
                <w:lang w:val="en-GB"/>
                <w:rPrChange w:id="1073" w:author="Auteur">
                  <w:rPr>
                    <w:ins w:id="107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08EE722" w14:textId="77777777" w:rsidR="00833F45" w:rsidRPr="005E4CBD" w:rsidRDefault="00833F45" w:rsidP="00833F45">
            <w:pPr>
              <w:autoSpaceDE w:val="0"/>
              <w:autoSpaceDN w:val="0"/>
              <w:adjustRightInd w:val="0"/>
              <w:spacing w:line="240" w:lineRule="auto"/>
              <w:ind w:firstLine="0"/>
              <w:jc w:val="right"/>
              <w:rPr>
                <w:ins w:id="1075" w:author="Auteur"/>
                <w:rFonts w:ascii="Calibri" w:hAnsi="Calibri" w:cs="Calibri"/>
                <w:color w:val="000000"/>
                <w:sz w:val="16"/>
                <w:szCs w:val="16"/>
                <w:lang w:val="en-GB"/>
                <w:rPrChange w:id="1076" w:author="Auteur">
                  <w:rPr>
                    <w:ins w:id="1077"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4545E356" w14:textId="77777777" w:rsidR="00833F45" w:rsidRPr="005E4CBD" w:rsidRDefault="00833F45" w:rsidP="00833F45">
            <w:pPr>
              <w:autoSpaceDE w:val="0"/>
              <w:autoSpaceDN w:val="0"/>
              <w:adjustRightInd w:val="0"/>
              <w:spacing w:line="240" w:lineRule="auto"/>
              <w:ind w:firstLine="0"/>
              <w:jc w:val="right"/>
              <w:rPr>
                <w:ins w:id="1078" w:author="Auteur"/>
                <w:rFonts w:ascii="Calibri" w:hAnsi="Calibri" w:cs="Calibri"/>
                <w:color w:val="000000"/>
                <w:sz w:val="16"/>
                <w:szCs w:val="16"/>
                <w:lang w:val="en-GB"/>
                <w:rPrChange w:id="1079" w:author="Auteur">
                  <w:rPr>
                    <w:ins w:id="1080"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252F27DF" w14:textId="77777777" w:rsidR="00833F45" w:rsidRPr="005E4CBD" w:rsidRDefault="00833F45" w:rsidP="00833F45">
            <w:pPr>
              <w:autoSpaceDE w:val="0"/>
              <w:autoSpaceDN w:val="0"/>
              <w:adjustRightInd w:val="0"/>
              <w:spacing w:line="240" w:lineRule="auto"/>
              <w:ind w:firstLine="0"/>
              <w:jc w:val="left"/>
              <w:rPr>
                <w:ins w:id="1081" w:author="Auteur"/>
                <w:rFonts w:ascii="Calibri" w:hAnsi="Calibri" w:cs="Calibri"/>
                <w:color w:val="000000"/>
                <w:sz w:val="16"/>
                <w:szCs w:val="16"/>
                <w:lang w:val="en-GB"/>
                <w:rPrChange w:id="1082" w:author="Auteur">
                  <w:rPr>
                    <w:ins w:id="1083" w:author="Auteur"/>
                    <w:rFonts w:ascii="Calibri" w:hAnsi="Calibri" w:cs="Calibri"/>
                    <w:color w:val="000000"/>
                    <w:sz w:val="22"/>
                    <w:szCs w:val="22"/>
                    <w:lang w:val="en-GB"/>
                  </w:rPr>
                </w:rPrChange>
              </w:rPr>
            </w:pPr>
            <w:ins w:id="1084" w:author="Auteur">
              <w:r w:rsidRPr="005E4CBD">
                <w:rPr>
                  <w:rFonts w:ascii="Calibri" w:hAnsi="Calibri" w:cs="Calibri"/>
                  <w:color w:val="000000"/>
                  <w:sz w:val="16"/>
                  <w:szCs w:val="16"/>
                  <w:lang w:val="en-GB"/>
                  <w:rPrChange w:id="1085" w:author="Auteur">
                    <w:rPr>
                      <w:rFonts w:ascii="Calibri" w:hAnsi="Calibri" w:cs="Calibri"/>
                      <w:color w:val="000000"/>
                      <w:sz w:val="22"/>
                      <w:szCs w:val="22"/>
                      <w:lang w:val="en-GB"/>
                    </w:rPr>
                  </w:rPrChange>
                </w:rPr>
                <w:t>Black</w:t>
              </w:r>
            </w:ins>
          </w:p>
        </w:tc>
      </w:tr>
      <w:tr w:rsidR="00833F45" w:rsidRPr="00833F45" w14:paraId="2CBF83E7" w14:textId="77777777" w:rsidTr="00833F45">
        <w:trPr>
          <w:trHeight w:val="290"/>
          <w:ins w:id="1086" w:author="Auteur"/>
        </w:trPr>
        <w:tc>
          <w:tcPr>
            <w:tcW w:w="984" w:type="dxa"/>
            <w:tcBorders>
              <w:top w:val="nil"/>
              <w:left w:val="single" w:sz="6" w:space="0" w:color="auto"/>
              <w:bottom w:val="nil"/>
              <w:right w:val="nil"/>
            </w:tcBorders>
            <w:shd w:val="solid" w:color="FFFFFF" w:fill="auto"/>
          </w:tcPr>
          <w:p w14:paraId="6F2D862E" w14:textId="77777777" w:rsidR="00833F45" w:rsidRPr="005E4CBD" w:rsidRDefault="00833F45" w:rsidP="00833F45">
            <w:pPr>
              <w:autoSpaceDE w:val="0"/>
              <w:autoSpaceDN w:val="0"/>
              <w:adjustRightInd w:val="0"/>
              <w:spacing w:line="240" w:lineRule="auto"/>
              <w:ind w:firstLine="0"/>
              <w:jc w:val="right"/>
              <w:rPr>
                <w:ins w:id="1087" w:author="Auteur"/>
                <w:rFonts w:ascii="Calibri" w:hAnsi="Calibri" w:cs="Calibri"/>
                <w:color w:val="000000"/>
                <w:sz w:val="16"/>
                <w:szCs w:val="16"/>
                <w:lang w:val="en-GB"/>
                <w:rPrChange w:id="1088" w:author="Auteur">
                  <w:rPr>
                    <w:ins w:id="1089" w:author="Auteur"/>
                    <w:rFonts w:ascii="Calibri" w:hAnsi="Calibri" w:cs="Calibri"/>
                    <w:color w:val="000000"/>
                    <w:sz w:val="22"/>
                    <w:szCs w:val="22"/>
                    <w:lang w:val="en-GB"/>
                  </w:rPr>
                </w:rPrChange>
              </w:rPr>
            </w:pPr>
            <w:ins w:id="1090" w:author="Auteur">
              <w:r w:rsidRPr="005E4CBD">
                <w:rPr>
                  <w:rFonts w:ascii="Calibri" w:hAnsi="Calibri" w:cs="Calibri"/>
                  <w:color w:val="000000"/>
                  <w:sz w:val="16"/>
                  <w:szCs w:val="16"/>
                  <w:lang w:val="en-GB"/>
                  <w:rPrChange w:id="1091" w:author="Auteur">
                    <w:rPr>
                      <w:rFonts w:ascii="Calibri" w:hAnsi="Calibri" w:cs="Calibri"/>
                      <w:color w:val="000000"/>
                      <w:sz w:val="22"/>
                      <w:szCs w:val="22"/>
                      <w:lang w:val="en-GB"/>
                    </w:rPr>
                  </w:rPrChange>
                </w:rPr>
                <w:t>1952</w:t>
              </w:r>
            </w:ins>
          </w:p>
        </w:tc>
        <w:tc>
          <w:tcPr>
            <w:tcW w:w="984" w:type="dxa"/>
            <w:tcBorders>
              <w:top w:val="nil"/>
              <w:left w:val="single" w:sz="6" w:space="0" w:color="auto"/>
              <w:bottom w:val="nil"/>
              <w:right w:val="nil"/>
            </w:tcBorders>
            <w:shd w:val="solid" w:color="FFFFFF" w:fill="auto"/>
          </w:tcPr>
          <w:p w14:paraId="408196F6" w14:textId="77777777" w:rsidR="00833F45" w:rsidRPr="005E4CBD" w:rsidRDefault="00833F45" w:rsidP="00833F45">
            <w:pPr>
              <w:autoSpaceDE w:val="0"/>
              <w:autoSpaceDN w:val="0"/>
              <w:adjustRightInd w:val="0"/>
              <w:spacing w:line="240" w:lineRule="auto"/>
              <w:ind w:firstLine="0"/>
              <w:jc w:val="right"/>
              <w:rPr>
                <w:ins w:id="1092" w:author="Auteur"/>
                <w:rFonts w:ascii="Calibri" w:hAnsi="Calibri" w:cs="Calibri"/>
                <w:color w:val="000000"/>
                <w:sz w:val="16"/>
                <w:szCs w:val="16"/>
                <w:lang w:val="en-GB"/>
                <w:rPrChange w:id="1093" w:author="Auteur">
                  <w:rPr>
                    <w:ins w:id="1094" w:author="Auteur"/>
                    <w:rFonts w:ascii="Calibri" w:hAnsi="Calibri" w:cs="Calibri"/>
                    <w:color w:val="000000"/>
                    <w:sz w:val="22"/>
                    <w:szCs w:val="22"/>
                    <w:lang w:val="en-GB"/>
                  </w:rPr>
                </w:rPrChange>
              </w:rPr>
            </w:pPr>
            <w:ins w:id="1095" w:author="Auteur">
              <w:r w:rsidRPr="005E4CBD">
                <w:rPr>
                  <w:rFonts w:ascii="Calibri" w:hAnsi="Calibri" w:cs="Calibri"/>
                  <w:color w:val="000000"/>
                  <w:sz w:val="16"/>
                  <w:szCs w:val="16"/>
                  <w:lang w:val="en-GB"/>
                  <w:rPrChange w:id="1096" w:author="Auteur">
                    <w:rPr>
                      <w:rFonts w:ascii="Calibri" w:hAnsi="Calibri" w:cs="Calibri"/>
                      <w:color w:val="000000"/>
                      <w:sz w:val="22"/>
                      <w:szCs w:val="22"/>
                      <w:lang w:val="en-GB"/>
                    </w:rPr>
                  </w:rPrChange>
                </w:rPr>
                <w:t>231</w:t>
              </w:r>
            </w:ins>
          </w:p>
        </w:tc>
        <w:tc>
          <w:tcPr>
            <w:tcW w:w="984" w:type="dxa"/>
            <w:tcBorders>
              <w:top w:val="nil"/>
              <w:left w:val="nil"/>
              <w:bottom w:val="nil"/>
              <w:right w:val="nil"/>
            </w:tcBorders>
            <w:shd w:val="solid" w:color="FFFFFF" w:fill="auto"/>
          </w:tcPr>
          <w:p w14:paraId="468925C5" w14:textId="77777777" w:rsidR="00833F45" w:rsidRPr="005E4CBD" w:rsidRDefault="00833F45" w:rsidP="00833F45">
            <w:pPr>
              <w:autoSpaceDE w:val="0"/>
              <w:autoSpaceDN w:val="0"/>
              <w:adjustRightInd w:val="0"/>
              <w:spacing w:line="240" w:lineRule="auto"/>
              <w:ind w:firstLine="0"/>
              <w:jc w:val="right"/>
              <w:rPr>
                <w:ins w:id="1097" w:author="Auteur"/>
                <w:rFonts w:ascii="Calibri" w:hAnsi="Calibri" w:cs="Calibri"/>
                <w:color w:val="000000"/>
                <w:sz w:val="16"/>
                <w:szCs w:val="16"/>
                <w:lang w:val="en-GB"/>
                <w:rPrChange w:id="1098" w:author="Auteur">
                  <w:rPr>
                    <w:ins w:id="109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67ADE92" w14:textId="77777777" w:rsidR="00833F45" w:rsidRPr="005E4CBD" w:rsidRDefault="00833F45" w:rsidP="00833F45">
            <w:pPr>
              <w:autoSpaceDE w:val="0"/>
              <w:autoSpaceDN w:val="0"/>
              <w:adjustRightInd w:val="0"/>
              <w:spacing w:line="240" w:lineRule="auto"/>
              <w:ind w:firstLine="0"/>
              <w:jc w:val="right"/>
              <w:rPr>
                <w:ins w:id="1100" w:author="Auteur"/>
                <w:rFonts w:ascii="Calibri" w:hAnsi="Calibri" w:cs="Calibri"/>
                <w:color w:val="000000"/>
                <w:sz w:val="16"/>
                <w:szCs w:val="16"/>
                <w:lang w:val="en-GB"/>
                <w:rPrChange w:id="1101" w:author="Auteur">
                  <w:rPr>
                    <w:ins w:id="110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2B93F04" w14:textId="77777777" w:rsidR="00833F45" w:rsidRPr="005E4CBD" w:rsidRDefault="00833F45" w:rsidP="00833F45">
            <w:pPr>
              <w:autoSpaceDE w:val="0"/>
              <w:autoSpaceDN w:val="0"/>
              <w:adjustRightInd w:val="0"/>
              <w:spacing w:line="240" w:lineRule="auto"/>
              <w:ind w:firstLine="0"/>
              <w:jc w:val="right"/>
              <w:rPr>
                <w:ins w:id="1103" w:author="Auteur"/>
                <w:rFonts w:ascii="Calibri" w:hAnsi="Calibri" w:cs="Calibri"/>
                <w:color w:val="000000"/>
                <w:sz w:val="16"/>
                <w:szCs w:val="16"/>
                <w:lang w:val="en-GB"/>
                <w:rPrChange w:id="1104" w:author="Auteur">
                  <w:rPr>
                    <w:ins w:id="110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7B323DE" w14:textId="77777777" w:rsidR="00833F45" w:rsidRPr="005E4CBD" w:rsidRDefault="00833F45" w:rsidP="00833F45">
            <w:pPr>
              <w:autoSpaceDE w:val="0"/>
              <w:autoSpaceDN w:val="0"/>
              <w:adjustRightInd w:val="0"/>
              <w:spacing w:line="240" w:lineRule="auto"/>
              <w:ind w:firstLine="0"/>
              <w:jc w:val="right"/>
              <w:rPr>
                <w:ins w:id="1106" w:author="Auteur"/>
                <w:rFonts w:ascii="Calibri" w:hAnsi="Calibri" w:cs="Calibri"/>
                <w:color w:val="000000"/>
                <w:sz w:val="16"/>
                <w:szCs w:val="16"/>
                <w:lang w:val="en-GB"/>
                <w:rPrChange w:id="1107" w:author="Auteur">
                  <w:rPr>
                    <w:ins w:id="110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4E73C3F5" w14:textId="77777777" w:rsidR="00833F45" w:rsidRPr="005E4CBD" w:rsidRDefault="00833F45" w:rsidP="00833F45">
            <w:pPr>
              <w:autoSpaceDE w:val="0"/>
              <w:autoSpaceDN w:val="0"/>
              <w:adjustRightInd w:val="0"/>
              <w:spacing w:line="240" w:lineRule="auto"/>
              <w:ind w:firstLine="0"/>
              <w:jc w:val="right"/>
              <w:rPr>
                <w:ins w:id="1109" w:author="Auteur"/>
                <w:rFonts w:ascii="Calibri" w:hAnsi="Calibri" w:cs="Calibri"/>
                <w:color w:val="000000"/>
                <w:sz w:val="16"/>
                <w:szCs w:val="16"/>
                <w:lang w:val="en-GB"/>
                <w:rPrChange w:id="1110" w:author="Auteur">
                  <w:rPr>
                    <w:ins w:id="1111" w:author="Auteur"/>
                    <w:rFonts w:ascii="Calibri" w:hAnsi="Calibri" w:cs="Calibri"/>
                    <w:color w:val="000000"/>
                    <w:sz w:val="22"/>
                    <w:szCs w:val="22"/>
                    <w:lang w:val="en-GB"/>
                  </w:rPr>
                </w:rPrChange>
              </w:rPr>
            </w:pPr>
            <w:ins w:id="1112" w:author="Auteur">
              <w:r w:rsidRPr="005E4CBD">
                <w:rPr>
                  <w:rFonts w:ascii="Calibri" w:hAnsi="Calibri" w:cs="Calibri"/>
                  <w:color w:val="000000"/>
                  <w:sz w:val="16"/>
                  <w:szCs w:val="16"/>
                  <w:lang w:val="en-GB"/>
                  <w:rPrChange w:id="1113" w:author="Auteur">
                    <w:rPr>
                      <w:rFonts w:ascii="Calibri" w:hAnsi="Calibri" w:cs="Calibri"/>
                      <w:color w:val="000000"/>
                      <w:sz w:val="22"/>
                      <w:szCs w:val="22"/>
                      <w:lang w:val="en-GB"/>
                    </w:rPr>
                  </w:rPrChange>
                </w:rPr>
                <w:t>486</w:t>
              </w:r>
            </w:ins>
          </w:p>
        </w:tc>
        <w:tc>
          <w:tcPr>
            <w:tcW w:w="984" w:type="dxa"/>
            <w:tcBorders>
              <w:top w:val="nil"/>
              <w:left w:val="nil"/>
              <w:bottom w:val="nil"/>
              <w:right w:val="nil"/>
            </w:tcBorders>
            <w:shd w:val="solid" w:color="FFFFFF" w:fill="auto"/>
          </w:tcPr>
          <w:p w14:paraId="4A316359" w14:textId="77777777" w:rsidR="00833F45" w:rsidRPr="005E4CBD" w:rsidRDefault="00833F45" w:rsidP="00833F45">
            <w:pPr>
              <w:autoSpaceDE w:val="0"/>
              <w:autoSpaceDN w:val="0"/>
              <w:adjustRightInd w:val="0"/>
              <w:spacing w:line="240" w:lineRule="auto"/>
              <w:ind w:firstLine="0"/>
              <w:jc w:val="right"/>
              <w:rPr>
                <w:ins w:id="1114" w:author="Auteur"/>
                <w:rFonts w:ascii="Calibri" w:hAnsi="Calibri" w:cs="Calibri"/>
                <w:color w:val="000000"/>
                <w:sz w:val="16"/>
                <w:szCs w:val="16"/>
                <w:lang w:val="en-GB"/>
                <w:rPrChange w:id="1115" w:author="Auteur">
                  <w:rPr>
                    <w:ins w:id="111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3BD22E6" w14:textId="77777777" w:rsidR="00833F45" w:rsidRPr="005E4CBD" w:rsidRDefault="00833F45" w:rsidP="00833F45">
            <w:pPr>
              <w:autoSpaceDE w:val="0"/>
              <w:autoSpaceDN w:val="0"/>
              <w:adjustRightInd w:val="0"/>
              <w:spacing w:line="240" w:lineRule="auto"/>
              <w:ind w:firstLine="0"/>
              <w:jc w:val="right"/>
              <w:rPr>
                <w:ins w:id="1117" w:author="Auteur"/>
                <w:rFonts w:ascii="Calibri" w:hAnsi="Calibri" w:cs="Calibri"/>
                <w:color w:val="000000"/>
                <w:sz w:val="16"/>
                <w:szCs w:val="16"/>
                <w:lang w:val="en-GB"/>
                <w:rPrChange w:id="1118" w:author="Auteur">
                  <w:rPr>
                    <w:ins w:id="1119"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69F0BC07" w14:textId="77777777" w:rsidR="00833F45" w:rsidRPr="005E4CBD" w:rsidRDefault="00833F45" w:rsidP="00833F45">
            <w:pPr>
              <w:autoSpaceDE w:val="0"/>
              <w:autoSpaceDN w:val="0"/>
              <w:adjustRightInd w:val="0"/>
              <w:spacing w:line="240" w:lineRule="auto"/>
              <w:ind w:firstLine="0"/>
              <w:jc w:val="right"/>
              <w:rPr>
                <w:ins w:id="1120" w:author="Auteur"/>
                <w:rFonts w:ascii="Calibri" w:hAnsi="Calibri" w:cs="Calibri"/>
                <w:color w:val="000000"/>
                <w:sz w:val="16"/>
                <w:szCs w:val="16"/>
                <w:lang w:val="en-GB"/>
                <w:rPrChange w:id="1121" w:author="Auteur">
                  <w:rPr>
                    <w:ins w:id="1122"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536A36A7" w14:textId="77777777" w:rsidR="00833F45" w:rsidRPr="005E4CBD" w:rsidRDefault="00833F45" w:rsidP="00833F45">
            <w:pPr>
              <w:autoSpaceDE w:val="0"/>
              <w:autoSpaceDN w:val="0"/>
              <w:adjustRightInd w:val="0"/>
              <w:spacing w:line="240" w:lineRule="auto"/>
              <w:ind w:firstLine="0"/>
              <w:jc w:val="left"/>
              <w:rPr>
                <w:ins w:id="1123" w:author="Auteur"/>
                <w:rFonts w:ascii="Calibri" w:hAnsi="Calibri" w:cs="Calibri"/>
                <w:color w:val="000000"/>
                <w:sz w:val="16"/>
                <w:szCs w:val="16"/>
                <w:lang w:val="en-GB"/>
                <w:rPrChange w:id="1124" w:author="Auteur">
                  <w:rPr>
                    <w:ins w:id="1125" w:author="Auteur"/>
                    <w:rFonts w:ascii="Calibri" w:hAnsi="Calibri" w:cs="Calibri"/>
                    <w:color w:val="000000"/>
                    <w:sz w:val="22"/>
                    <w:szCs w:val="22"/>
                    <w:lang w:val="en-GB"/>
                  </w:rPr>
                </w:rPrChange>
              </w:rPr>
            </w:pPr>
            <w:ins w:id="1126" w:author="Auteur">
              <w:r w:rsidRPr="005E4CBD">
                <w:rPr>
                  <w:rFonts w:ascii="Calibri" w:hAnsi="Calibri" w:cs="Calibri"/>
                  <w:color w:val="000000"/>
                  <w:sz w:val="16"/>
                  <w:szCs w:val="16"/>
                  <w:lang w:val="en-GB"/>
                  <w:rPrChange w:id="1127" w:author="Auteur">
                    <w:rPr>
                      <w:rFonts w:ascii="Calibri" w:hAnsi="Calibri" w:cs="Calibri"/>
                      <w:color w:val="000000"/>
                      <w:sz w:val="22"/>
                      <w:szCs w:val="22"/>
                      <w:lang w:val="en-GB"/>
                    </w:rPr>
                  </w:rPrChange>
                </w:rPr>
                <w:t>Converse and Wiseman</w:t>
              </w:r>
            </w:ins>
          </w:p>
        </w:tc>
      </w:tr>
      <w:tr w:rsidR="00833F45" w:rsidRPr="00833F45" w14:paraId="5C59107F" w14:textId="77777777" w:rsidTr="00833F45">
        <w:trPr>
          <w:trHeight w:val="290"/>
          <w:ins w:id="1128" w:author="Auteur"/>
        </w:trPr>
        <w:tc>
          <w:tcPr>
            <w:tcW w:w="984" w:type="dxa"/>
            <w:tcBorders>
              <w:top w:val="nil"/>
              <w:left w:val="single" w:sz="6" w:space="0" w:color="auto"/>
              <w:bottom w:val="nil"/>
              <w:right w:val="nil"/>
            </w:tcBorders>
            <w:shd w:val="clear" w:color="auto" w:fill="E7E6E6" w:themeFill="background2"/>
          </w:tcPr>
          <w:p w14:paraId="4A340996" w14:textId="77777777" w:rsidR="00833F45" w:rsidRPr="005E4CBD" w:rsidRDefault="00833F45" w:rsidP="00833F45">
            <w:pPr>
              <w:autoSpaceDE w:val="0"/>
              <w:autoSpaceDN w:val="0"/>
              <w:adjustRightInd w:val="0"/>
              <w:spacing w:line="240" w:lineRule="auto"/>
              <w:ind w:firstLine="0"/>
              <w:jc w:val="right"/>
              <w:rPr>
                <w:ins w:id="1129" w:author="Auteur"/>
                <w:rFonts w:ascii="Calibri" w:hAnsi="Calibri" w:cs="Calibri"/>
                <w:color w:val="000000"/>
                <w:sz w:val="16"/>
                <w:szCs w:val="16"/>
                <w:lang w:val="en-GB"/>
                <w:rPrChange w:id="1130" w:author="Auteur">
                  <w:rPr>
                    <w:ins w:id="1131" w:author="Auteur"/>
                    <w:rFonts w:ascii="Calibri" w:hAnsi="Calibri" w:cs="Calibri"/>
                    <w:color w:val="000000"/>
                    <w:sz w:val="22"/>
                    <w:szCs w:val="22"/>
                    <w:lang w:val="en-GB"/>
                  </w:rPr>
                </w:rPrChange>
              </w:rPr>
            </w:pPr>
            <w:ins w:id="1132" w:author="Auteur">
              <w:r w:rsidRPr="005E4CBD">
                <w:rPr>
                  <w:rFonts w:ascii="Calibri" w:hAnsi="Calibri" w:cs="Calibri"/>
                  <w:color w:val="000000"/>
                  <w:sz w:val="16"/>
                  <w:szCs w:val="16"/>
                  <w:lang w:val="en-GB"/>
                  <w:rPrChange w:id="1133" w:author="Auteur">
                    <w:rPr>
                      <w:rFonts w:ascii="Calibri" w:hAnsi="Calibri" w:cs="Calibri"/>
                      <w:color w:val="000000"/>
                      <w:sz w:val="22"/>
                      <w:szCs w:val="22"/>
                      <w:lang w:val="en-GB"/>
                    </w:rPr>
                  </w:rPrChange>
                </w:rPr>
                <w:t>1954</w:t>
              </w:r>
            </w:ins>
          </w:p>
        </w:tc>
        <w:tc>
          <w:tcPr>
            <w:tcW w:w="984" w:type="dxa"/>
            <w:tcBorders>
              <w:top w:val="nil"/>
              <w:left w:val="single" w:sz="6" w:space="0" w:color="auto"/>
              <w:bottom w:val="nil"/>
              <w:right w:val="nil"/>
            </w:tcBorders>
            <w:shd w:val="clear" w:color="auto" w:fill="E7E6E6" w:themeFill="background2"/>
          </w:tcPr>
          <w:p w14:paraId="4960A312" w14:textId="77777777" w:rsidR="00833F45" w:rsidRPr="005E4CBD" w:rsidRDefault="00833F45" w:rsidP="00833F45">
            <w:pPr>
              <w:autoSpaceDE w:val="0"/>
              <w:autoSpaceDN w:val="0"/>
              <w:adjustRightInd w:val="0"/>
              <w:spacing w:line="240" w:lineRule="auto"/>
              <w:ind w:firstLine="0"/>
              <w:jc w:val="right"/>
              <w:rPr>
                <w:ins w:id="1134" w:author="Auteur"/>
                <w:rFonts w:ascii="Calibri" w:hAnsi="Calibri" w:cs="Calibri"/>
                <w:color w:val="000000"/>
                <w:sz w:val="16"/>
                <w:szCs w:val="16"/>
                <w:lang w:val="en-GB"/>
                <w:rPrChange w:id="1135" w:author="Auteur">
                  <w:rPr>
                    <w:ins w:id="1136" w:author="Auteur"/>
                    <w:rFonts w:ascii="Calibri" w:hAnsi="Calibri" w:cs="Calibri"/>
                    <w:color w:val="000000"/>
                    <w:sz w:val="22"/>
                    <w:szCs w:val="22"/>
                    <w:lang w:val="en-GB"/>
                  </w:rPr>
                </w:rPrChange>
              </w:rPr>
            </w:pPr>
            <w:ins w:id="1137" w:author="Auteur">
              <w:r w:rsidRPr="005E4CBD">
                <w:rPr>
                  <w:rFonts w:ascii="Calibri" w:hAnsi="Calibri" w:cs="Calibri"/>
                  <w:color w:val="000000"/>
                  <w:sz w:val="16"/>
                  <w:szCs w:val="16"/>
                  <w:lang w:val="en-GB"/>
                  <w:rPrChange w:id="1138" w:author="Auteur">
                    <w:rPr>
                      <w:rFonts w:ascii="Calibri" w:hAnsi="Calibri" w:cs="Calibri"/>
                      <w:color w:val="000000"/>
                      <w:sz w:val="22"/>
                      <w:szCs w:val="22"/>
                      <w:lang w:val="en-GB"/>
                    </w:rPr>
                  </w:rPrChange>
                </w:rPr>
                <w:t>253</w:t>
              </w:r>
            </w:ins>
          </w:p>
        </w:tc>
        <w:tc>
          <w:tcPr>
            <w:tcW w:w="984" w:type="dxa"/>
            <w:tcBorders>
              <w:top w:val="nil"/>
              <w:left w:val="nil"/>
              <w:bottom w:val="nil"/>
              <w:right w:val="nil"/>
            </w:tcBorders>
            <w:shd w:val="clear" w:color="auto" w:fill="E7E6E6" w:themeFill="background2"/>
          </w:tcPr>
          <w:p w14:paraId="1B5CD2BE" w14:textId="77777777" w:rsidR="00833F45" w:rsidRPr="005E4CBD" w:rsidRDefault="00833F45" w:rsidP="00833F45">
            <w:pPr>
              <w:autoSpaceDE w:val="0"/>
              <w:autoSpaceDN w:val="0"/>
              <w:adjustRightInd w:val="0"/>
              <w:spacing w:line="240" w:lineRule="auto"/>
              <w:ind w:firstLine="0"/>
              <w:jc w:val="right"/>
              <w:rPr>
                <w:ins w:id="1139" w:author="Auteur"/>
                <w:rFonts w:ascii="Calibri" w:hAnsi="Calibri" w:cs="Calibri"/>
                <w:color w:val="000000"/>
                <w:sz w:val="16"/>
                <w:szCs w:val="16"/>
                <w:lang w:val="en-GB"/>
                <w:rPrChange w:id="1140" w:author="Auteur">
                  <w:rPr>
                    <w:ins w:id="1141" w:author="Auteur"/>
                    <w:rFonts w:ascii="Calibri" w:hAnsi="Calibri" w:cs="Calibri"/>
                    <w:color w:val="000000"/>
                    <w:sz w:val="22"/>
                    <w:szCs w:val="22"/>
                    <w:lang w:val="en-GB"/>
                  </w:rPr>
                </w:rPrChange>
              </w:rPr>
            </w:pPr>
            <w:ins w:id="1142" w:author="Auteur">
              <w:r w:rsidRPr="005E4CBD">
                <w:rPr>
                  <w:rFonts w:ascii="Calibri" w:hAnsi="Calibri" w:cs="Calibri"/>
                  <w:color w:val="000000"/>
                  <w:sz w:val="16"/>
                  <w:szCs w:val="16"/>
                  <w:lang w:val="en-GB"/>
                  <w:rPrChange w:id="1143" w:author="Auteur">
                    <w:rPr>
                      <w:rFonts w:ascii="Calibri" w:hAnsi="Calibri" w:cs="Calibri"/>
                      <w:color w:val="000000"/>
                      <w:sz w:val="22"/>
                      <w:szCs w:val="22"/>
                      <w:lang w:val="en-GB"/>
                    </w:rPr>
                  </w:rPrChange>
                </w:rPr>
                <w:t>323</w:t>
              </w:r>
            </w:ins>
          </w:p>
        </w:tc>
        <w:tc>
          <w:tcPr>
            <w:tcW w:w="984" w:type="dxa"/>
            <w:tcBorders>
              <w:top w:val="nil"/>
              <w:left w:val="nil"/>
              <w:bottom w:val="nil"/>
              <w:right w:val="nil"/>
            </w:tcBorders>
            <w:shd w:val="clear" w:color="auto" w:fill="E7E6E6" w:themeFill="background2"/>
          </w:tcPr>
          <w:p w14:paraId="530D7766" w14:textId="77777777" w:rsidR="00833F45" w:rsidRPr="005E4CBD" w:rsidRDefault="00833F45" w:rsidP="00833F45">
            <w:pPr>
              <w:autoSpaceDE w:val="0"/>
              <w:autoSpaceDN w:val="0"/>
              <w:adjustRightInd w:val="0"/>
              <w:spacing w:line="240" w:lineRule="auto"/>
              <w:ind w:firstLine="0"/>
              <w:jc w:val="right"/>
              <w:rPr>
                <w:ins w:id="1144" w:author="Auteur"/>
                <w:rFonts w:ascii="Calibri" w:hAnsi="Calibri" w:cs="Calibri"/>
                <w:color w:val="000000"/>
                <w:sz w:val="16"/>
                <w:szCs w:val="16"/>
                <w:lang w:val="en-GB"/>
                <w:rPrChange w:id="1145" w:author="Auteur">
                  <w:rPr>
                    <w:ins w:id="1146"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6AA5C9F" w14:textId="77777777" w:rsidR="00833F45" w:rsidRPr="005E4CBD" w:rsidRDefault="00833F45" w:rsidP="00833F45">
            <w:pPr>
              <w:autoSpaceDE w:val="0"/>
              <w:autoSpaceDN w:val="0"/>
              <w:adjustRightInd w:val="0"/>
              <w:spacing w:line="240" w:lineRule="auto"/>
              <w:ind w:firstLine="0"/>
              <w:jc w:val="right"/>
              <w:rPr>
                <w:ins w:id="1147" w:author="Auteur"/>
                <w:rFonts w:ascii="Calibri" w:hAnsi="Calibri" w:cs="Calibri"/>
                <w:color w:val="000000"/>
                <w:sz w:val="16"/>
                <w:szCs w:val="16"/>
                <w:lang w:val="en-GB"/>
                <w:rPrChange w:id="1148" w:author="Auteur">
                  <w:rPr>
                    <w:ins w:id="1149"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0B00E11" w14:textId="77777777" w:rsidR="00833F45" w:rsidRPr="005E4CBD" w:rsidRDefault="00833F45" w:rsidP="00833F45">
            <w:pPr>
              <w:autoSpaceDE w:val="0"/>
              <w:autoSpaceDN w:val="0"/>
              <w:adjustRightInd w:val="0"/>
              <w:spacing w:line="240" w:lineRule="auto"/>
              <w:ind w:firstLine="0"/>
              <w:jc w:val="right"/>
              <w:rPr>
                <w:ins w:id="1150" w:author="Auteur"/>
                <w:rFonts w:ascii="Calibri" w:hAnsi="Calibri" w:cs="Calibri"/>
                <w:color w:val="000000"/>
                <w:sz w:val="16"/>
                <w:szCs w:val="16"/>
                <w:lang w:val="en-GB"/>
                <w:rPrChange w:id="1151" w:author="Auteur">
                  <w:rPr>
                    <w:ins w:id="1152" w:author="Auteur"/>
                    <w:rFonts w:ascii="Calibri" w:hAnsi="Calibri" w:cs="Calibri"/>
                    <w:color w:val="000000"/>
                    <w:sz w:val="22"/>
                    <w:szCs w:val="22"/>
                    <w:lang w:val="en-GB"/>
                  </w:rPr>
                </w:rPrChange>
              </w:rPr>
            </w:pPr>
            <w:ins w:id="1153" w:author="Auteur">
              <w:r w:rsidRPr="005E4CBD">
                <w:rPr>
                  <w:rFonts w:ascii="Calibri" w:hAnsi="Calibri" w:cs="Calibri"/>
                  <w:color w:val="000000"/>
                  <w:sz w:val="16"/>
                  <w:szCs w:val="16"/>
                  <w:lang w:val="en-GB"/>
                  <w:rPrChange w:id="1154" w:author="Auteur">
                    <w:rPr>
                      <w:rFonts w:ascii="Calibri" w:hAnsi="Calibri" w:cs="Calibri"/>
                      <w:color w:val="000000"/>
                      <w:sz w:val="22"/>
                      <w:szCs w:val="22"/>
                      <w:lang w:val="en-GB"/>
                    </w:rPr>
                  </w:rPrChange>
                </w:rPr>
                <w:t>466</w:t>
              </w:r>
            </w:ins>
          </w:p>
        </w:tc>
        <w:tc>
          <w:tcPr>
            <w:tcW w:w="984" w:type="dxa"/>
            <w:tcBorders>
              <w:top w:val="nil"/>
              <w:left w:val="nil"/>
              <w:bottom w:val="nil"/>
              <w:right w:val="nil"/>
            </w:tcBorders>
            <w:shd w:val="clear" w:color="auto" w:fill="E7E6E6" w:themeFill="background2"/>
          </w:tcPr>
          <w:p w14:paraId="4D184E88" w14:textId="77777777" w:rsidR="00833F45" w:rsidRPr="005E4CBD" w:rsidRDefault="00833F45" w:rsidP="00833F45">
            <w:pPr>
              <w:autoSpaceDE w:val="0"/>
              <w:autoSpaceDN w:val="0"/>
              <w:adjustRightInd w:val="0"/>
              <w:spacing w:line="240" w:lineRule="auto"/>
              <w:ind w:firstLine="0"/>
              <w:jc w:val="right"/>
              <w:rPr>
                <w:ins w:id="1155" w:author="Auteur"/>
                <w:rFonts w:ascii="Calibri" w:hAnsi="Calibri" w:cs="Calibri"/>
                <w:color w:val="000000"/>
                <w:sz w:val="16"/>
                <w:szCs w:val="16"/>
                <w:lang w:val="en-GB"/>
                <w:rPrChange w:id="1156" w:author="Auteur">
                  <w:rPr>
                    <w:ins w:id="1157" w:author="Auteur"/>
                    <w:rFonts w:ascii="Calibri" w:hAnsi="Calibri" w:cs="Calibri"/>
                    <w:color w:val="000000"/>
                    <w:sz w:val="22"/>
                    <w:szCs w:val="22"/>
                    <w:lang w:val="en-GB"/>
                  </w:rPr>
                </w:rPrChange>
              </w:rPr>
            </w:pPr>
            <w:ins w:id="1158" w:author="Auteur">
              <w:r w:rsidRPr="005E4CBD">
                <w:rPr>
                  <w:rFonts w:ascii="Calibri" w:hAnsi="Calibri" w:cs="Calibri"/>
                  <w:color w:val="000000"/>
                  <w:sz w:val="16"/>
                  <w:szCs w:val="16"/>
                  <w:lang w:val="en-GB"/>
                  <w:rPrChange w:id="1159" w:author="Auteur">
                    <w:rPr>
                      <w:rFonts w:ascii="Calibri" w:hAnsi="Calibri" w:cs="Calibri"/>
                      <w:color w:val="000000"/>
                      <w:sz w:val="22"/>
                      <w:szCs w:val="22"/>
                      <w:lang w:val="en-GB"/>
                    </w:rPr>
                  </w:rPrChange>
                </w:rPr>
                <w:t>580</w:t>
              </w:r>
            </w:ins>
          </w:p>
        </w:tc>
        <w:tc>
          <w:tcPr>
            <w:tcW w:w="984" w:type="dxa"/>
            <w:tcBorders>
              <w:top w:val="nil"/>
              <w:left w:val="nil"/>
              <w:bottom w:val="nil"/>
              <w:right w:val="nil"/>
            </w:tcBorders>
            <w:shd w:val="clear" w:color="auto" w:fill="E7E6E6" w:themeFill="background2"/>
          </w:tcPr>
          <w:p w14:paraId="3889A5A0" w14:textId="77777777" w:rsidR="00833F45" w:rsidRPr="005E4CBD" w:rsidRDefault="00833F45" w:rsidP="00833F45">
            <w:pPr>
              <w:autoSpaceDE w:val="0"/>
              <w:autoSpaceDN w:val="0"/>
              <w:adjustRightInd w:val="0"/>
              <w:spacing w:line="240" w:lineRule="auto"/>
              <w:ind w:firstLine="0"/>
              <w:jc w:val="right"/>
              <w:rPr>
                <w:ins w:id="1160" w:author="Auteur"/>
                <w:rFonts w:ascii="Calibri" w:hAnsi="Calibri" w:cs="Calibri"/>
                <w:color w:val="000000"/>
                <w:sz w:val="16"/>
                <w:szCs w:val="16"/>
                <w:lang w:val="en-GB"/>
                <w:rPrChange w:id="1161" w:author="Auteur">
                  <w:rPr>
                    <w:ins w:id="116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3A3CC63" w14:textId="77777777" w:rsidR="00833F45" w:rsidRPr="005E4CBD" w:rsidRDefault="00833F45" w:rsidP="00833F45">
            <w:pPr>
              <w:autoSpaceDE w:val="0"/>
              <w:autoSpaceDN w:val="0"/>
              <w:adjustRightInd w:val="0"/>
              <w:spacing w:line="240" w:lineRule="auto"/>
              <w:ind w:firstLine="0"/>
              <w:jc w:val="right"/>
              <w:rPr>
                <w:ins w:id="1163" w:author="Auteur"/>
                <w:rFonts w:ascii="Calibri" w:hAnsi="Calibri" w:cs="Calibri"/>
                <w:color w:val="000000"/>
                <w:sz w:val="16"/>
                <w:szCs w:val="16"/>
                <w:lang w:val="en-GB"/>
                <w:rPrChange w:id="1164" w:author="Auteur">
                  <w:rPr>
                    <w:ins w:id="1165"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DE49C9A" w14:textId="77777777" w:rsidR="00833F45" w:rsidRPr="005E4CBD" w:rsidRDefault="00833F45" w:rsidP="00833F45">
            <w:pPr>
              <w:autoSpaceDE w:val="0"/>
              <w:autoSpaceDN w:val="0"/>
              <w:adjustRightInd w:val="0"/>
              <w:spacing w:line="240" w:lineRule="auto"/>
              <w:ind w:firstLine="0"/>
              <w:jc w:val="right"/>
              <w:rPr>
                <w:ins w:id="1166" w:author="Auteur"/>
                <w:rFonts w:ascii="Calibri" w:hAnsi="Calibri" w:cs="Calibri"/>
                <w:color w:val="000000"/>
                <w:sz w:val="16"/>
                <w:szCs w:val="16"/>
                <w:lang w:val="en-GB"/>
                <w:rPrChange w:id="1167" w:author="Auteur">
                  <w:rPr>
                    <w:ins w:id="1168"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165880FC" w14:textId="77777777" w:rsidR="00833F45" w:rsidRPr="005E4CBD" w:rsidRDefault="00833F45" w:rsidP="00833F45">
            <w:pPr>
              <w:autoSpaceDE w:val="0"/>
              <w:autoSpaceDN w:val="0"/>
              <w:adjustRightInd w:val="0"/>
              <w:spacing w:line="240" w:lineRule="auto"/>
              <w:ind w:firstLine="0"/>
              <w:jc w:val="left"/>
              <w:rPr>
                <w:ins w:id="1169" w:author="Auteur"/>
                <w:rFonts w:ascii="Calibri" w:hAnsi="Calibri" w:cs="Calibri"/>
                <w:color w:val="000000"/>
                <w:sz w:val="16"/>
                <w:szCs w:val="16"/>
                <w:lang w:val="en-GB"/>
                <w:rPrChange w:id="1170" w:author="Auteur">
                  <w:rPr>
                    <w:ins w:id="1171" w:author="Auteur"/>
                    <w:rFonts w:ascii="Calibri" w:hAnsi="Calibri" w:cs="Calibri"/>
                    <w:color w:val="000000"/>
                    <w:sz w:val="22"/>
                    <w:szCs w:val="22"/>
                    <w:lang w:val="en-GB"/>
                  </w:rPr>
                </w:rPrChange>
              </w:rPr>
            </w:pPr>
            <w:ins w:id="1172" w:author="Auteur">
              <w:r w:rsidRPr="005E4CBD">
                <w:rPr>
                  <w:rFonts w:ascii="Calibri" w:hAnsi="Calibri" w:cs="Calibri"/>
                  <w:color w:val="000000"/>
                  <w:sz w:val="16"/>
                  <w:szCs w:val="16"/>
                  <w:lang w:val="en-GB"/>
                  <w:rPrChange w:id="1173" w:author="Auteur">
                    <w:rPr>
                      <w:rFonts w:ascii="Calibri" w:hAnsi="Calibri" w:cs="Calibri"/>
                      <w:color w:val="000000"/>
                      <w:sz w:val="22"/>
                      <w:szCs w:val="22"/>
                      <w:lang w:val="en-GB"/>
                    </w:rPr>
                  </w:rPrChange>
                </w:rPr>
                <w:t>Matthews and Fohrman (1954a)</w:t>
              </w:r>
            </w:ins>
          </w:p>
        </w:tc>
      </w:tr>
      <w:tr w:rsidR="00833F45" w:rsidRPr="00833F45" w14:paraId="7B7CB9DE" w14:textId="77777777" w:rsidTr="00833F45">
        <w:trPr>
          <w:trHeight w:val="290"/>
          <w:ins w:id="1174" w:author="Auteur"/>
        </w:trPr>
        <w:tc>
          <w:tcPr>
            <w:tcW w:w="984" w:type="dxa"/>
            <w:tcBorders>
              <w:top w:val="nil"/>
              <w:left w:val="single" w:sz="6" w:space="0" w:color="auto"/>
              <w:bottom w:val="nil"/>
              <w:right w:val="nil"/>
            </w:tcBorders>
            <w:shd w:val="solid" w:color="FFFFFF" w:fill="auto"/>
          </w:tcPr>
          <w:p w14:paraId="5FDAC6E1" w14:textId="77777777" w:rsidR="00833F45" w:rsidRPr="005E4CBD" w:rsidRDefault="00833F45" w:rsidP="00833F45">
            <w:pPr>
              <w:autoSpaceDE w:val="0"/>
              <w:autoSpaceDN w:val="0"/>
              <w:adjustRightInd w:val="0"/>
              <w:spacing w:line="240" w:lineRule="auto"/>
              <w:ind w:firstLine="0"/>
              <w:jc w:val="right"/>
              <w:rPr>
                <w:ins w:id="1175" w:author="Auteur"/>
                <w:rFonts w:ascii="Calibri" w:hAnsi="Calibri" w:cs="Calibri"/>
                <w:color w:val="000000"/>
                <w:sz w:val="16"/>
                <w:szCs w:val="16"/>
                <w:lang w:val="en-GB"/>
                <w:rPrChange w:id="1176" w:author="Auteur">
                  <w:rPr>
                    <w:ins w:id="1177" w:author="Auteur"/>
                    <w:rFonts w:ascii="Calibri" w:hAnsi="Calibri" w:cs="Calibri"/>
                    <w:color w:val="000000"/>
                    <w:sz w:val="22"/>
                    <w:szCs w:val="22"/>
                    <w:lang w:val="en-GB"/>
                  </w:rPr>
                </w:rPrChange>
              </w:rPr>
            </w:pPr>
            <w:ins w:id="1178" w:author="Auteur">
              <w:r w:rsidRPr="005E4CBD">
                <w:rPr>
                  <w:rFonts w:ascii="Calibri" w:hAnsi="Calibri" w:cs="Calibri"/>
                  <w:color w:val="000000"/>
                  <w:sz w:val="16"/>
                  <w:szCs w:val="16"/>
                  <w:lang w:val="en-GB"/>
                  <w:rPrChange w:id="1179" w:author="Auteur">
                    <w:rPr>
                      <w:rFonts w:ascii="Calibri" w:hAnsi="Calibri" w:cs="Calibri"/>
                      <w:color w:val="000000"/>
                      <w:sz w:val="22"/>
                      <w:szCs w:val="22"/>
                      <w:lang w:val="en-GB"/>
                    </w:rPr>
                  </w:rPrChange>
                </w:rPr>
                <w:t>1954</w:t>
              </w:r>
            </w:ins>
          </w:p>
        </w:tc>
        <w:tc>
          <w:tcPr>
            <w:tcW w:w="984" w:type="dxa"/>
            <w:tcBorders>
              <w:top w:val="nil"/>
              <w:left w:val="single" w:sz="6" w:space="0" w:color="auto"/>
              <w:bottom w:val="nil"/>
              <w:right w:val="nil"/>
            </w:tcBorders>
            <w:shd w:val="solid" w:color="FFFFFF" w:fill="auto"/>
          </w:tcPr>
          <w:p w14:paraId="670C9168" w14:textId="77777777" w:rsidR="00833F45" w:rsidRPr="005E4CBD" w:rsidRDefault="00833F45" w:rsidP="00833F45">
            <w:pPr>
              <w:autoSpaceDE w:val="0"/>
              <w:autoSpaceDN w:val="0"/>
              <w:adjustRightInd w:val="0"/>
              <w:spacing w:line="240" w:lineRule="auto"/>
              <w:ind w:firstLine="0"/>
              <w:jc w:val="right"/>
              <w:rPr>
                <w:ins w:id="1180" w:author="Auteur"/>
                <w:rFonts w:ascii="Calibri" w:hAnsi="Calibri" w:cs="Calibri"/>
                <w:color w:val="000000"/>
                <w:sz w:val="16"/>
                <w:szCs w:val="16"/>
                <w:lang w:val="en-GB"/>
                <w:rPrChange w:id="1181" w:author="Auteur">
                  <w:rPr>
                    <w:ins w:id="118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83343A8" w14:textId="77777777" w:rsidR="00833F45" w:rsidRPr="005E4CBD" w:rsidRDefault="00833F45" w:rsidP="00833F45">
            <w:pPr>
              <w:autoSpaceDE w:val="0"/>
              <w:autoSpaceDN w:val="0"/>
              <w:adjustRightInd w:val="0"/>
              <w:spacing w:line="240" w:lineRule="auto"/>
              <w:ind w:firstLine="0"/>
              <w:jc w:val="right"/>
              <w:rPr>
                <w:ins w:id="1183" w:author="Auteur"/>
                <w:rFonts w:ascii="Calibri" w:hAnsi="Calibri" w:cs="Calibri"/>
                <w:color w:val="000000"/>
                <w:sz w:val="16"/>
                <w:szCs w:val="16"/>
                <w:lang w:val="en-GB"/>
                <w:rPrChange w:id="1184" w:author="Auteur">
                  <w:rPr>
                    <w:ins w:id="1185" w:author="Auteur"/>
                    <w:rFonts w:ascii="Calibri" w:hAnsi="Calibri" w:cs="Calibri"/>
                    <w:color w:val="000000"/>
                    <w:sz w:val="22"/>
                    <w:szCs w:val="22"/>
                    <w:lang w:val="en-GB"/>
                  </w:rPr>
                </w:rPrChange>
              </w:rPr>
            </w:pPr>
            <w:ins w:id="1186" w:author="Auteur">
              <w:r w:rsidRPr="005E4CBD">
                <w:rPr>
                  <w:rFonts w:ascii="Calibri" w:hAnsi="Calibri" w:cs="Calibri"/>
                  <w:color w:val="000000"/>
                  <w:sz w:val="16"/>
                  <w:szCs w:val="16"/>
                  <w:lang w:val="en-GB"/>
                  <w:rPrChange w:id="1187" w:author="Auteur">
                    <w:rPr>
                      <w:rFonts w:ascii="Calibri" w:hAnsi="Calibri" w:cs="Calibri"/>
                      <w:color w:val="000000"/>
                      <w:sz w:val="22"/>
                      <w:szCs w:val="22"/>
                      <w:lang w:val="en-GB"/>
                    </w:rPr>
                  </w:rPrChange>
                </w:rPr>
                <w:t>398</w:t>
              </w:r>
            </w:ins>
          </w:p>
        </w:tc>
        <w:tc>
          <w:tcPr>
            <w:tcW w:w="984" w:type="dxa"/>
            <w:tcBorders>
              <w:top w:val="nil"/>
              <w:left w:val="nil"/>
              <w:bottom w:val="nil"/>
              <w:right w:val="nil"/>
            </w:tcBorders>
            <w:shd w:val="solid" w:color="FFFFFF" w:fill="auto"/>
          </w:tcPr>
          <w:p w14:paraId="11B76E0F" w14:textId="77777777" w:rsidR="00833F45" w:rsidRPr="005E4CBD" w:rsidRDefault="00833F45" w:rsidP="00833F45">
            <w:pPr>
              <w:autoSpaceDE w:val="0"/>
              <w:autoSpaceDN w:val="0"/>
              <w:adjustRightInd w:val="0"/>
              <w:spacing w:line="240" w:lineRule="auto"/>
              <w:ind w:firstLine="0"/>
              <w:jc w:val="right"/>
              <w:rPr>
                <w:ins w:id="1188" w:author="Auteur"/>
                <w:rFonts w:ascii="Calibri" w:hAnsi="Calibri" w:cs="Calibri"/>
                <w:color w:val="000000"/>
                <w:sz w:val="16"/>
                <w:szCs w:val="16"/>
                <w:lang w:val="en-GB"/>
                <w:rPrChange w:id="1189" w:author="Auteur">
                  <w:rPr>
                    <w:ins w:id="119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4505E9C0" w14:textId="77777777" w:rsidR="00833F45" w:rsidRPr="005E4CBD" w:rsidRDefault="00833F45" w:rsidP="00833F45">
            <w:pPr>
              <w:autoSpaceDE w:val="0"/>
              <w:autoSpaceDN w:val="0"/>
              <w:adjustRightInd w:val="0"/>
              <w:spacing w:line="240" w:lineRule="auto"/>
              <w:ind w:firstLine="0"/>
              <w:jc w:val="right"/>
              <w:rPr>
                <w:ins w:id="1191" w:author="Auteur"/>
                <w:rFonts w:ascii="Calibri" w:hAnsi="Calibri" w:cs="Calibri"/>
                <w:color w:val="000000"/>
                <w:sz w:val="16"/>
                <w:szCs w:val="16"/>
                <w:lang w:val="en-GB"/>
                <w:rPrChange w:id="1192" w:author="Auteur">
                  <w:rPr>
                    <w:ins w:id="119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EE53C5A" w14:textId="77777777" w:rsidR="00833F45" w:rsidRPr="005E4CBD" w:rsidRDefault="00833F45" w:rsidP="00833F45">
            <w:pPr>
              <w:autoSpaceDE w:val="0"/>
              <w:autoSpaceDN w:val="0"/>
              <w:adjustRightInd w:val="0"/>
              <w:spacing w:line="240" w:lineRule="auto"/>
              <w:ind w:firstLine="0"/>
              <w:jc w:val="right"/>
              <w:rPr>
                <w:ins w:id="1194" w:author="Auteur"/>
                <w:rFonts w:ascii="Calibri" w:hAnsi="Calibri" w:cs="Calibri"/>
                <w:color w:val="000000"/>
                <w:sz w:val="16"/>
                <w:szCs w:val="16"/>
                <w:lang w:val="en-GB"/>
                <w:rPrChange w:id="1195" w:author="Auteur">
                  <w:rPr>
                    <w:ins w:id="119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B48F4C2" w14:textId="77777777" w:rsidR="00833F45" w:rsidRPr="005E4CBD" w:rsidRDefault="00833F45" w:rsidP="00833F45">
            <w:pPr>
              <w:autoSpaceDE w:val="0"/>
              <w:autoSpaceDN w:val="0"/>
              <w:adjustRightInd w:val="0"/>
              <w:spacing w:line="240" w:lineRule="auto"/>
              <w:ind w:firstLine="0"/>
              <w:jc w:val="right"/>
              <w:rPr>
                <w:ins w:id="1197" w:author="Auteur"/>
                <w:rFonts w:ascii="Calibri" w:hAnsi="Calibri" w:cs="Calibri"/>
                <w:color w:val="000000"/>
                <w:sz w:val="16"/>
                <w:szCs w:val="16"/>
                <w:lang w:val="en-GB"/>
                <w:rPrChange w:id="1198" w:author="Auteur">
                  <w:rPr>
                    <w:ins w:id="1199" w:author="Auteur"/>
                    <w:rFonts w:ascii="Calibri" w:hAnsi="Calibri" w:cs="Calibri"/>
                    <w:color w:val="000000"/>
                    <w:sz w:val="22"/>
                    <w:szCs w:val="22"/>
                    <w:lang w:val="en-GB"/>
                  </w:rPr>
                </w:rPrChange>
              </w:rPr>
            </w:pPr>
            <w:ins w:id="1200" w:author="Auteur">
              <w:r w:rsidRPr="005E4CBD">
                <w:rPr>
                  <w:rFonts w:ascii="Calibri" w:hAnsi="Calibri" w:cs="Calibri"/>
                  <w:color w:val="000000"/>
                  <w:sz w:val="16"/>
                  <w:szCs w:val="16"/>
                  <w:lang w:val="en-GB"/>
                  <w:rPrChange w:id="1201" w:author="Auteur">
                    <w:rPr>
                      <w:rFonts w:ascii="Calibri" w:hAnsi="Calibri" w:cs="Calibri"/>
                      <w:color w:val="000000"/>
                      <w:sz w:val="22"/>
                      <w:szCs w:val="22"/>
                      <w:lang w:val="en-GB"/>
                    </w:rPr>
                  </w:rPrChange>
                </w:rPr>
                <w:t>455</w:t>
              </w:r>
            </w:ins>
          </w:p>
        </w:tc>
        <w:tc>
          <w:tcPr>
            <w:tcW w:w="984" w:type="dxa"/>
            <w:tcBorders>
              <w:top w:val="nil"/>
              <w:left w:val="nil"/>
              <w:bottom w:val="nil"/>
              <w:right w:val="nil"/>
            </w:tcBorders>
            <w:shd w:val="solid" w:color="FFFFFF" w:fill="auto"/>
          </w:tcPr>
          <w:p w14:paraId="08E26277" w14:textId="77777777" w:rsidR="00833F45" w:rsidRPr="005E4CBD" w:rsidRDefault="00833F45" w:rsidP="00833F45">
            <w:pPr>
              <w:autoSpaceDE w:val="0"/>
              <w:autoSpaceDN w:val="0"/>
              <w:adjustRightInd w:val="0"/>
              <w:spacing w:line="240" w:lineRule="auto"/>
              <w:ind w:firstLine="0"/>
              <w:jc w:val="right"/>
              <w:rPr>
                <w:ins w:id="1202" w:author="Auteur"/>
                <w:rFonts w:ascii="Calibri" w:hAnsi="Calibri" w:cs="Calibri"/>
                <w:color w:val="000000"/>
                <w:sz w:val="16"/>
                <w:szCs w:val="16"/>
                <w:lang w:val="en-GB"/>
                <w:rPrChange w:id="1203" w:author="Auteur">
                  <w:rPr>
                    <w:ins w:id="120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FE8143E" w14:textId="77777777" w:rsidR="00833F45" w:rsidRPr="005E4CBD" w:rsidRDefault="00833F45" w:rsidP="00833F45">
            <w:pPr>
              <w:autoSpaceDE w:val="0"/>
              <w:autoSpaceDN w:val="0"/>
              <w:adjustRightInd w:val="0"/>
              <w:spacing w:line="240" w:lineRule="auto"/>
              <w:ind w:firstLine="0"/>
              <w:jc w:val="right"/>
              <w:rPr>
                <w:ins w:id="1205" w:author="Auteur"/>
                <w:rFonts w:ascii="Calibri" w:hAnsi="Calibri" w:cs="Calibri"/>
                <w:color w:val="000000"/>
                <w:sz w:val="16"/>
                <w:szCs w:val="16"/>
                <w:lang w:val="en-GB"/>
                <w:rPrChange w:id="1206" w:author="Auteur">
                  <w:rPr>
                    <w:ins w:id="1207"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355D8463" w14:textId="77777777" w:rsidR="00833F45" w:rsidRPr="005E4CBD" w:rsidRDefault="00833F45" w:rsidP="00833F45">
            <w:pPr>
              <w:autoSpaceDE w:val="0"/>
              <w:autoSpaceDN w:val="0"/>
              <w:adjustRightInd w:val="0"/>
              <w:spacing w:line="240" w:lineRule="auto"/>
              <w:ind w:firstLine="0"/>
              <w:jc w:val="right"/>
              <w:rPr>
                <w:ins w:id="1208" w:author="Auteur"/>
                <w:rFonts w:ascii="Calibri" w:hAnsi="Calibri" w:cs="Calibri"/>
                <w:color w:val="000000"/>
                <w:sz w:val="16"/>
                <w:szCs w:val="16"/>
                <w:lang w:val="en-GB"/>
                <w:rPrChange w:id="1209" w:author="Auteur">
                  <w:rPr>
                    <w:ins w:id="1210"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5FAC992A" w14:textId="77777777" w:rsidR="00833F45" w:rsidRPr="005E4CBD" w:rsidRDefault="00833F45" w:rsidP="00833F45">
            <w:pPr>
              <w:autoSpaceDE w:val="0"/>
              <w:autoSpaceDN w:val="0"/>
              <w:adjustRightInd w:val="0"/>
              <w:spacing w:line="240" w:lineRule="auto"/>
              <w:ind w:firstLine="0"/>
              <w:jc w:val="left"/>
              <w:rPr>
                <w:ins w:id="1211" w:author="Auteur"/>
                <w:rFonts w:ascii="Calibri" w:hAnsi="Calibri" w:cs="Calibri"/>
                <w:color w:val="000000"/>
                <w:sz w:val="16"/>
                <w:szCs w:val="16"/>
                <w:lang w:val="en-GB"/>
                <w:rPrChange w:id="1212" w:author="Auteur">
                  <w:rPr>
                    <w:ins w:id="1213" w:author="Auteur"/>
                    <w:rFonts w:ascii="Calibri" w:hAnsi="Calibri" w:cs="Calibri"/>
                    <w:color w:val="000000"/>
                    <w:sz w:val="22"/>
                    <w:szCs w:val="22"/>
                    <w:lang w:val="en-GB"/>
                  </w:rPr>
                </w:rPrChange>
              </w:rPr>
            </w:pPr>
            <w:ins w:id="1214" w:author="Auteur">
              <w:r w:rsidRPr="005E4CBD">
                <w:rPr>
                  <w:rFonts w:ascii="Calibri" w:hAnsi="Calibri" w:cs="Calibri"/>
                  <w:color w:val="000000"/>
                  <w:sz w:val="16"/>
                  <w:szCs w:val="16"/>
                  <w:lang w:val="en-GB"/>
                  <w:rPrChange w:id="1215" w:author="Auteur">
                    <w:rPr>
                      <w:rFonts w:ascii="Calibri" w:hAnsi="Calibri" w:cs="Calibri"/>
                      <w:color w:val="000000"/>
                      <w:sz w:val="22"/>
                      <w:szCs w:val="22"/>
                      <w:lang w:val="en-GB"/>
                    </w:rPr>
                  </w:rPrChange>
                </w:rPr>
                <w:t>Matthews and Fohrman (1954b)</w:t>
              </w:r>
            </w:ins>
          </w:p>
        </w:tc>
      </w:tr>
      <w:tr w:rsidR="00833F45" w:rsidRPr="00833F45" w14:paraId="16B7BCAF" w14:textId="77777777" w:rsidTr="00833F45">
        <w:trPr>
          <w:trHeight w:val="290"/>
          <w:ins w:id="1216" w:author="Auteur"/>
        </w:trPr>
        <w:tc>
          <w:tcPr>
            <w:tcW w:w="984" w:type="dxa"/>
            <w:tcBorders>
              <w:top w:val="nil"/>
              <w:left w:val="single" w:sz="6" w:space="0" w:color="auto"/>
              <w:bottom w:val="nil"/>
              <w:right w:val="nil"/>
            </w:tcBorders>
            <w:shd w:val="clear" w:color="auto" w:fill="E7E6E6" w:themeFill="background2"/>
          </w:tcPr>
          <w:p w14:paraId="7AF38323" w14:textId="77777777" w:rsidR="00833F45" w:rsidRPr="005E4CBD" w:rsidRDefault="00833F45" w:rsidP="00833F45">
            <w:pPr>
              <w:autoSpaceDE w:val="0"/>
              <w:autoSpaceDN w:val="0"/>
              <w:adjustRightInd w:val="0"/>
              <w:spacing w:line="240" w:lineRule="auto"/>
              <w:ind w:firstLine="0"/>
              <w:jc w:val="right"/>
              <w:rPr>
                <w:ins w:id="1217" w:author="Auteur"/>
                <w:rFonts w:ascii="Calibri" w:hAnsi="Calibri" w:cs="Calibri"/>
                <w:color w:val="000000"/>
                <w:sz w:val="16"/>
                <w:szCs w:val="16"/>
                <w:lang w:val="en-GB"/>
                <w:rPrChange w:id="1218" w:author="Auteur">
                  <w:rPr>
                    <w:ins w:id="1219" w:author="Auteur"/>
                    <w:rFonts w:ascii="Calibri" w:hAnsi="Calibri" w:cs="Calibri"/>
                    <w:color w:val="000000"/>
                    <w:sz w:val="22"/>
                    <w:szCs w:val="22"/>
                    <w:lang w:val="en-GB"/>
                  </w:rPr>
                </w:rPrChange>
              </w:rPr>
            </w:pPr>
            <w:ins w:id="1220" w:author="Auteur">
              <w:r w:rsidRPr="005E4CBD">
                <w:rPr>
                  <w:rFonts w:ascii="Calibri" w:hAnsi="Calibri" w:cs="Calibri"/>
                  <w:color w:val="000000"/>
                  <w:sz w:val="16"/>
                  <w:szCs w:val="16"/>
                  <w:lang w:val="en-GB"/>
                  <w:rPrChange w:id="1221" w:author="Auteur">
                    <w:rPr>
                      <w:rFonts w:ascii="Calibri" w:hAnsi="Calibri" w:cs="Calibri"/>
                      <w:color w:val="000000"/>
                      <w:sz w:val="22"/>
                      <w:szCs w:val="22"/>
                      <w:lang w:val="en-GB"/>
                    </w:rPr>
                  </w:rPrChange>
                </w:rPr>
                <w:t>1956</w:t>
              </w:r>
            </w:ins>
          </w:p>
        </w:tc>
        <w:tc>
          <w:tcPr>
            <w:tcW w:w="984" w:type="dxa"/>
            <w:tcBorders>
              <w:top w:val="nil"/>
              <w:left w:val="single" w:sz="6" w:space="0" w:color="auto"/>
              <w:bottom w:val="nil"/>
              <w:right w:val="nil"/>
            </w:tcBorders>
            <w:shd w:val="clear" w:color="auto" w:fill="E7E6E6" w:themeFill="background2"/>
          </w:tcPr>
          <w:p w14:paraId="6AFAE1E7" w14:textId="77777777" w:rsidR="00833F45" w:rsidRPr="005E4CBD" w:rsidRDefault="00833F45" w:rsidP="00833F45">
            <w:pPr>
              <w:autoSpaceDE w:val="0"/>
              <w:autoSpaceDN w:val="0"/>
              <w:adjustRightInd w:val="0"/>
              <w:spacing w:line="240" w:lineRule="auto"/>
              <w:ind w:firstLine="0"/>
              <w:jc w:val="right"/>
              <w:rPr>
                <w:ins w:id="1222" w:author="Auteur"/>
                <w:rFonts w:ascii="Calibri" w:hAnsi="Calibri" w:cs="Calibri"/>
                <w:color w:val="000000"/>
                <w:sz w:val="16"/>
                <w:szCs w:val="16"/>
                <w:lang w:val="en-GB"/>
                <w:rPrChange w:id="1223" w:author="Auteur">
                  <w:rPr>
                    <w:ins w:id="122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5B9556D" w14:textId="77777777" w:rsidR="00833F45" w:rsidRPr="005E4CBD" w:rsidRDefault="00833F45" w:rsidP="00833F45">
            <w:pPr>
              <w:autoSpaceDE w:val="0"/>
              <w:autoSpaceDN w:val="0"/>
              <w:adjustRightInd w:val="0"/>
              <w:spacing w:line="240" w:lineRule="auto"/>
              <w:ind w:firstLine="0"/>
              <w:jc w:val="right"/>
              <w:rPr>
                <w:ins w:id="1225" w:author="Auteur"/>
                <w:rFonts w:ascii="Calibri" w:hAnsi="Calibri" w:cs="Calibri"/>
                <w:color w:val="000000"/>
                <w:sz w:val="16"/>
                <w:szCs w:val="16"/>
                <w:lang w:val="en-GB"/>
                <w:rPrChange w:id="1226" w:author="Auteur">
                  <w:rPr>
                    <w:ins w:id="122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20F0FD7" w14:textId="77777777" w:rsidR="00833F45" w:rsidRPr="005E4CBD" w:rsidRDefault="00833F45" w:rsidP="00833F45">
            <w:pPr>
              <w:autoSpaceDE w:val="0"/>
              <w:autoSpaceDN w:val="0"/>
              <w:adjustRightInd w:val="0"/>
              <w:spacing w:line="240" w:lineRule="auto"/>
              <w:ind w:firstLine="0"/>
              <w:jc w:val="right"/>
              <w:rPr>
                <w:ins w:id="1228" w:author="Auteur"/>
                <w:rFonts w:ascii="Calibri" w:hAnsi="Calibri" w:cs="Calibri"/>
                <w:color w:val="000000"/>
                <w:sz w:val="16"/>
                <w:szCs w:val="16"/>
                <w:lang w:val="en-GB"/>
                <w:rPrChange w:id="1229" w:author="Auteur">
                  <w:rPr>
                    <w:ins w:id="123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6DF6B65" w14:textId="77777777" w:rsidR="00833F45" w:rsidRPr="005E4CBD" w:rsidRDefault="00833F45" w:rsidP="00833F45">
            <w:pPr>
              <w:autoSpaceDE w:val="0"/>
              <w:autoSpaceDN w:val="0"/>
              <w:adjustRightInd w:val="0"/>
              <w:spacing w:line="240" w:lineRule="auto"/>
              <w:ind w:firstLine="0"/>
              <w:jc w:val="right"/>
              <w:rPr>
                <w:ins w:id="1231" w:author="Auteur"/>
                <w:rFonts w:ascii="Calibri" w:hAnsi="Calibri" w:cs="Calibri"/>
                <w:color w:val="000000"/>
                <w:sz w:val="16"/>
                <w:szCs w:val="16"/>
                <w:lang w:val="en-GB"/>
                <w:rPrChange w:id="1232" w:author="Auteur">
                  <w:rPr>
                    <w:ins w:id="1233"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427D5B0" w14:textId="77777777" w:rsidR="00833F45" w:rsidRPr="005E4CBD" w:rsidRDefault="00833F45" w:rsidP="00833F45">
            <w:pPr>
              <w:autoSpaceDE w:val="0"/>
              <w:autoSpaceDN w:val="0"/>
              <w:adjustRightInd w:val="0"/>
              <w:spacing w:line="240" w:lineRule="auto"/>
              <w:ind w:firstLine="0"/>
              <w:jc w:val="right"/>
              <w:rPr>
                <w:ins w:id="1234" w:author="Auteur"/>
                <w:rFonts w:ascii="Calibri" w:hAnsi="Calibri" w:cs="Calibri"/>
                <w:color w:val="000000"/>
                <w:sz w:val="16"/>
                <w:szCs w:val="16"/>
                <w:lang w:val="en-GB"/>
                <w:rPrChange w:id="1235" w:author="Auteur">
                  <w:rPr>
                    <w:ins w:id="1236"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73D8C2A" w14:textId="77777777" w:rsidR="00833F45" w:rsidRPr="005E4CBD" w:rsidRDefault="00833F45" w:rsidP="00833F45">
            <w:pPr>
              <w:autoSpaceDE w:val="0"/>
              <w:autoSpaceDN w:val="0"/>
              <w:adjustRightInd w:val="0"/>
              <w:spacing w:line="240" w:lineRule="auto"/>
              <w:ind w:firstLine="0"/>
              <w:jc w:val="right"/>
              <w:rPr>
                <w:ins w:id="1237" w:author="Auteur"/>
                <w:rFonts w:ascii="Calibri" w:hAnsi="Calibri" w:cs="Calibri"/>
                <w:color w:val="000000"/>
                <w:sz w:val="16"/>
                <w:szCs w:val="16"/>
                <w:lang w:val="en-GB"/>
                <w:rPrChange w:id="1238" w:author="Auteur">
                  <w:rPr>
                    <w:ins w:id="1239" w:author="Auteur"/>
                    <w:rFonts w:ascii="Calibri" w:hAnsi="Calibri" w:cs="Calibri"/>
                    <w:color w:val="000000"/>
                    <w:sz w:val="22"/>
                    <w:szCs w:val="22"/>
                    <w:lang w:val="en-GB"/>
                  </w:rPr>
                </w:rPrChange>
              </w:rPr>
            </w:pPr>
            <w:ins w:id="1240" w:author="Auteur">
              <w:r w:rsidRPr="005E4CBD">
                <w:rPr>
                  <w:rFonts w:ascii="Calibri" w:hAnsi="Calibri" w:cs="Calibri"/>
                  <w:color w:val="000000"/>
                  <w:sz w:val="16"/>
                  <w:szCs w:val="16"/>
                  <w:lang w:val="en-GB"/>
                  <w:rPrChange w:id="1241" w:author="Auteur">
                    <w:rPr>
                      <w:rFonts w:ascii="Calibri" w:hAnsi="Calibri" w:cs="Calibri"/>
                      <w:color w:val="000000"/>
                      <w:sz w:val="22"/>
                      <w:szCs w:val="22"/>
                      <w:lang w:val="en-GB"/>
                    </w:rPr>
                  </w:rPrChange>
                </w:rPr>
                <w:t>550</w:t>
              </w:r>
            </w:ins>
          </w:p>
        </w:tc>
        <w:tc>
          <w:tcPr>
            <w:tcW w:w="984" w:type="dxa"/>
            <w:tcBorders>
              <w:top w:val="nil"/>
              <w:left w:val="nil"/>
              <w:bottom w:val="nil"/>
              <w:right w:val="nil"/>
            </w:tcBorders>
            <w:shd w:val="clear" w:color="auto" w:fill="E7E6E6" w:themeFill="background2"/>
          </w:tcPr>
          <w:p w14:paraId="0F370F30" w14:textId="77777777" w:rsidR="00833F45" w:rsidRPr="005E4CBD" w:rsidRDefault="00833F45" w:rsidP="00833F45">
            <w:pPr>
              <w:autoSpaceDE w:val="0"/>
              <w:autoSpaceDN w:val="0"/>
              <w:adjustRightInd w:val="0"/>
              <w:spacing w:line="240" w:lineRule="auto"/>
              <w:ind w:firstLine="0"/>
              <w:jc w:val="right"/>
              <w:rPr>
                <w:ins w:id="1242" w:author="Auteur"/>
                <w:rFonts w:ascii="Calibri" w:hAnsi="Calibri" w:cs="Calibri"/>
                <w:color w:val="000000"/>
                <w:sz w:val="16"/>
                <w:szCs w:val="16"/>
                <w:lang w:val="en-GB"/>
                <w:rPrChange w:id="1243" w:author="Auteur">
                  <w:rPr>
                    <w:ins w:id="124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E4E5584" w14:textId="77777777" w:rsidR="00833F45" w:rsidRPr="005E4CBD" w:rsidRDefault="00833F45" w:rsidP="00833F45">
            <w:pPr>
              <w:autoSpaceDE w:val="0"/>
              <w:autoSpaceDN w:val="0"/>
              <w:adjustRightInd w:val="0"/>
              <w:spacing w:line="240" w:lineRule="auto"/>
              <w:ind w:firstLine="0"/>
              <w:jc w:val="right"/>
              <w:rPr>
                <w:ins w:id="1245" w:author="Auteur"/>
                <w:rFonts w:ascii="Calibri" w:hAnsi="Calibri" w:cs="Calibri"/>
                <w:color w:val="000000"/>
                <w:sz w:val="16"/>
                <w:szCs w:val="16"/>
                <w:lang w:val="en-GB"/>
                <w:rPrChange w:id="1246" w:author="Auteur">
                  <w:rPr>
                    <w:ins w:id="1247"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2E3381D2" w14:textId="77777777" w:rsidR="00833F45" w:rsidRPr="005E4CBD" w:rsidRDefault="00833F45" w:rsidP="00833F45">
            <w:pPr>
              <w:autoSpaceDE w:val="0"/>
              <w:autoSpaceDN w:val="0"/>
              <w:adjustRightInd w:val="0"/>
              <w:spacing w:line="240" w:lineRule="auto"/>
              <w:ind w:firstLine="0"/>
              <w:jc w:val="right"/>
              <w:rPr>
                <w:ins w:id="1248" w:author="Auteur"/>
                <w:rFonts w:ascii="Calibri" w:hAnsi="Calibri" w:cs="Calibri"/>
                <w:color w:val="000000"/>
                <w:sz w:val="16"/>
                <w:szCs w:val="16"/>
                <w:lang w:val="en-GB"/>
                <w:rPrChange w:id="1249" w:author="Auteur">
                  <w:rPr>
                    <w:ins w:id="1250"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908191A" w14:textId="77777777" w:rsidR="00833F45" w:rsidRPr="005E4CBD" w:rsidRDefault="00833F45" w:rsidP="00833F45">
            <w:pPr>
              <w:autoSpaceDE w:val="0"/>
              <w:autoSpaceDN w:val="0"/>
              <w:adjustRightInd w:val="0"/>
              <w:spacing w:line="240" w:lineRule="auto"/>
              <w:ind w:firstLine="0"/>
              <w:jc w:val="left"/>
              <w:rPr>
                <w:ins w:id="1251" w:author="Auteur"/>
                <w:rFonts w:ascii="Calibri" w:hAnsi="Calibri" w:cs="Calibri"/>
                <w:color w:val="000000"/>
                <w:sz w:val="16"/>
                <w:szCs w:val="16"/>
                <w:lang w:val="en-GB"/>
                <w:rPrChange w:id="1252" w:author="Auteur">
                  <w:rPr>
                    <w:ins w:id="1253" w:author="Auteur"/>
                    <w:rFonts w:ascii="Calibri" w:hAnsi="Calibri" w:cs="Calibri"/>
                    <w:color w:val="000000"/>
                    <w:sz w:val="22"/>
                    <w:szCs w:val="22"/>
                    <w:lang w:val="en-GB"/>
                  </w:rPr>
                </w:rPrChange>
              </w:rPr>
            </w:pPr>
            <w:ins w:id="1254" w:author="Auteur">
              <w:r w:rsidRPr="005E4CBD">
                <w:rPr>
                  <w:rFonts w:ascii="Calibri" w:hAnsi="Calibri" w:cs="Calibri"/>
                  <w:color w:val="000000"/>
                  <w:sz w:val="16"/>
                  <w:szCs w:val="16"/>
                  <w:lang w:val="en-GB"/>
                  <w:rPrChange w:id="1255" w:author="Auteur">
                    <w:rPr>
                      <w:rFonts w:ascii="Calibri" w:hAnsi="Calibri" w:cs="Calibri"/>
                      <w:color w:val="000000"/>
                      <w:sz w:val="22"/>
                      <w:szCs w:val="22"/>
                      <w:lang w:val="en-GB"/>
                    </w:rPr>
                  </w:rPrChange>
                </w:rPr>
                <w:t>Shepherd</w:t>
              </w:r>
            </w:ins>
          </w:p>
        </w:tc>
      </w:tr>
      <w:tr w:rsidR="00833F45" w:rsidRPr="00833F45" w14:paraId="6ACE557B" w14:textId="77777777" w:rsidTr="00833F45">
        <w:trPr>
          <w:trHeight w:val="290"/>
          <w:ins w:id="1256" w:author="Auteur"/>
        </w:trPr>
        <w:tc>
          <w:tcPr>
            <w:tcW w:w="984" w:type="dxa"/>
            <w:tcBorders>
              <w:top w:val="nil"/>
              <w:left w:val="single" w:sz="6" w:space="0" w:color="auto"/>
              <w:bottom w:val="nil"/>
              <w:right w:val="nil"/>
            </w:tcBorders>
            <w:shd w:val="solid" w:color="FFFFFF" w:fill="auto"/>
          </w:tcPr>
          <w:p w14:paraId="21CE4EEE" w14:textId="77777777" w:rsidR="00833F45" w:rsidRPr="005E4CBD" w:rsidRDefault="00833F45" w:rsidP="00833F45">
            <w:pPr>
              <w:autoSpaceDE w:val="0"/>
              <w:autoSpaceDN w:val="0"/>
              <w:adjustRightInd w:val="0"/>
              <w:spacing w:line="240" w:lineRule="auto"/>
              <w:ind w:firstLine="0"/>
              <w:jc w:val="right"/>
              <w:rPr>
                <w:ins w:id="1257" w:author="Auteur"/>
                <w:rFonts w:ascii="Calibri" w:hAnsi="Calibri" w:cs="Calibri"/>
                <w:color w:val="000000"/>
                <w:sz w:val="16"/>
                <w:szCs w:val="16"/>
                <w:lang w:val="en-GB"/>
                <w:rPrChange w:id="1258" w:author="Auteur">
                  <w:rPr>
                    <w:ins w:id="1259" w:author="Auteur"/>
                    <w:rFonts w:ascii="Calibri" w:hAnsi="Calibri" w:cs="Calibri"/>
                    <w:color w:val="000000"/>
                    <w:sz w:val="22"/>
                    <w:szCs w:val="22"/>
                    <w:lang w:val="en-GB"/>
                  </w:rPr>
                </w:rPrChange>
              </w:rPr>
            </w:pPr>
            <w:ins w:id="1260" w:author="Auteur">
              <w:r w:rsidRPr="005E4CBD">
                <w:rPr>
                  <w:rFonts w:ascii="Calibri" w:hAnsi="Calibri" w:cs="Calibri"/>
                  <w:color w:val="000000"/>
                  <w:sz w:val="16"/>
                  <w:szCs w:val="16"/>
                  <w:lang w:val="en-GB"/>
                  <w:rPrChange w:id="1261" w:author="Auteur">
                    <w:rPr>
                      <w:rFonts w:ascii="Calibri" w:hAnsi="Calibri" w:cs="Calibri"/>
                      <w:color w:val="000000"/>
                      <w:sz w:val="22"/>
                      <w:szCs w:val="22"/>
                      <w:lang w:val="en-GB"/>
                    </w:rPr>
                  </w:rPrChange>
                </w:rPr>
                <w:t>1957</w:t>
              </w:r>
            </w:ins>
          </w:p>
        </w:tc>
        <w:tc>
          <w:tcPr>
            <w:tcW w:w="984" w:type="dxa"/>
            <w:tcBorders>
              <w:top w:val="nil"/>
              <w:left w:val="single" w:sz="6" w:space="0" w:color="auto"/>
              <w:bottom w:val="nil"/>
              <w:right w:val="nil"/>
            </w:tcBorders>
            <w:shd w:val="solid" w:color="FFFFFF" w:fill="auto"/>
          </w:tcPr>
          <w:p w14:paraId="02B6D3A3" w14:textId="77777777" w:rsidR="00833F45" w:rsidRPr="005E4CBD" w:rsidRDefault="00833F45" w:rsidP="00833F45">
            <w:pPr>
              <w:autoSpaceDE w:val="0"/>
              <w:autoSpaceDN w:val="0"/>
              <w:adjustRightInd w:val="0"/>
              <w:spacing w:line="240" w:lineRule="auto"/>
              <w:ind w:firstLine="0"/>
              <w:jc w:val="right"/>
              <w:rPr>
                <w:ins w:id="1262" w:author="Auteur"/>
                <w:rFonts w:ascii="Calibri" w:hAnsi="Calibri" w:cs="Calibri"/>
                <w:color w:val="000000"/>
                <w:sz w:val="16"/>
                <w:szCs w:val="16"/>
                <w:lang w:val="en-GB"/>
                <w:rPrChange w:id="1263" w:author="Auteur">
                  <w:rPr>
                    <w:ins w:id="126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AE1B928" w14:textId="77777777" w:rsidR="00833F45" w:rsidRPr="005E4CBD" w:rsidRDefault="00833F45" w:rsidP="00833F45">
            <w:pPr>
              <w:autoSpaceDE w:val="0"/>
              <w:autoSpaceDN w:val="0"/>
              <w:adjustRightInd w:val="0"/>
              <w:spacing w:line="240" w:lineRule="auto"/>
              <w:ind w:firstLine="0"/>
              <w:jc w:val="right"/>
              <w:rPr>
                <w:ins w:id="1265" w:author="Auteur"/>
                <w:rFonts w:ascii="Calibri" w:hAnsi="Calibri" w:cs="Calibri"/>
                <w:color w:val="000000"/>
                <w:sz w:val="16"/>
                <w:szCs w:val="16"/>
                <w:lang w:val="en-GB"/>
                <w:rPrChange w:id="1266" w:author="Auteur">
                  <w:rPr>
                    <w:ins w:id="1267"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088FC12" w14:textId="77777777" w:rsidR="00833F45" w:rsidRPr="005E4CBD" w:rsidRDefault="00833F45" w:rsidP="00833F45">
            <w:pPr>
              <w:autoSpaceDE w:val="0"/>
              <w:autoSpaceDN w:val="0"/>
              <w:adjustRightInd w:val="0"/>
              <w:spacing w:line="240" w:lineRule="auto"/>
              <w:ind w:firstLine="0"/>
              <w:jc w:val="right"/>
              <w:rPr>
                <w:ins w:id="1268" w:author="Auteur"/>
                <w:rFonts w:ascii="Calibri" w:hAnsi="Calibri" w:cs="Calibri"/>
                <w:color w:val="000000"/>
                <w:sz w:val="16"/>
                <w:szCs w:val="16"/>
                <w:lang w:val="en-GB"/>
                <w:rPrChange w:id="1269" w:author="Auteur">
                  <w:rPr>
                    <w:ins w:id="127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223ADC10" w14:textId="77777777" w:rsidR="00833F45" w:rsidRPr="005E4CBD" w:rsidRDefault="00833F45" w:rsidP="00833F45">
            <w:pPr>
              <w:autoSpaceDE w:val="0"/>
              <w:autoSpaceDN w:val="0"/>
              <w:adjustRightInd w:val="0"/>
              <w:spacing w:line="240" w:lineRule="auto"/>
              <w:ind w:firstLine="0"/>
              <w:jc w:val="right"/>
              <w:rPr>
                <w:ins w:id="1271" w:author="Auteur"/>
                <w:rFonts w:ascii="Calibri" w:hAnsi="Calibri" w:cs="Calibri"/>
                <w:color w:val="000000"/>
                <w:sz w:val="16"/>
                <w:szCs w:val="16"/>
                <w:lang w:val="en-GB"/>
                <w:rPrChange w:id="1272" w:author="Auteur">
                  <w:rPr>
                    <w:ins w:id="127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47191B05" w14:textId="77777777" w:rsidR="00833F45" w:rsidRPr="005E4CBD" w:rsidRDefault="00833F45" w:rsidP="00833F45">
            <w:pPr>
              <w:autoSpaceDE w:val="0"/>
              <w:autoSpaceDN w:val="0"/>
              <w:adjustRightInd w:val="0"/>
              <w:spacing w:line="240" w:lineRule="auto"/>
              <w:ind w:firstLine="0"/>
              <w:jc w:val="right"/>
              <w:rPr>
                <w:ins w:id="1274" w:author="Auteur"/>
                <w:rFonts w:ascii="Calibri" w:hAnsi="Calibri" w:cs="Calibri"/>
                <w:color w:val="000000"/>
                <w:sz w:val="16"/>
                <w:szCs w:val="16"/>
                <w:lang w:val="en-GB"/>
                <w:rPrChange w:id="1275" w:author="Auteur">
                  <w:rPr>
                    <w:ins w:id="127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292E5F8E" w14:textId="77777777" w:rsidR="00833F45" w:rsidRPr="005E4CBD" w:rsidRDefault="00833F45" w:rsidP="00833F45">
            <w:pPr>
              <w:autoSpaceDE w:val="0"/>
              <w:autoSpaceDN w:val="0"/>
              <w:adjustRightInd w:val="0"/>
              <w:spacing w:line="240" w:lineRule="auto"/>
              <w:ind w:firstLine="0"/>
              <w:jc w:val="right"/>
              <w:rPr>
                <w:ins w:id="1277" w:author="Auteur"/>
                <w:rFonts w:ascii="Calibri" w:hAnsi="Calibri" w:cs="Calibri"/>
                <w:color w:val="000000"/>
                <w:sz w:val="16"/>
                <w:szCs w:val="16"/>
                <w:lang w:val="en-GB"/>
                <w:rPrChange w:id="1278" w:author="Auteur">
                  <w:rPr>
                    <w:ins w:id="127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3148660" w14:textId="77777777" w:rsidR="00833F45" w:rsidRPr="005E4CBD" w:rsidRDefault="00833F45" w:rsidP="00833F45">
            <w:pPr>
              <w:autoSpaceDE w:val="0"/>
              <w:autoSpaceDN w:val="0"/>
              <w:adjustRightInd w:val="0"/>
              <w:spacing w:line="240" w:lineRule="auto"/>
              <w:ind w:firstLine="0"/>
              <w:jc w:val="right"/>
              <w:rPr>
                <w:ins w:id="1280" w:author="Auteur"/>
                <w:rFonts w:ascii="Calibri" w:hAnsi="Calibri" w:cs="Calibri"/>
                <w:color w:val="000000"/>
                <w:sz w:val="16"/>
                <w:szCs w:val="16"/>
                <w:lang w:val="en-GB"/>
                <w:rPrChange w:id="1281" w:author="Auteur">
                  <w:rPr>
                    <w:ins w:id="128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5740F20" w14:textId="77777777" w:rsidR="00833F45" w:rsidRPr="005E4CBD" w:rsidRDefault="00833F45" w:rsidP="00833F45">
            <w:pPr>
              <w:autoSpaceDE w:val="0"/>
              <w:autoSpaceDN w:val="0"/>
              <w:adjustRightInd w:val="0"/>
              <w:spacing w:line="240" w:lineRule="auto"/>
              <w:ind w:firstLine="0"/>
              <w:jc w:val="right"/>
              <w:rPr>
                <w:ins w:id="1283" w:author="Auteur"/>
                <w:rFonts w:ascii="Calibri" w:hAnsi="Calibri" w:cs="Calibri"/>
                <w:color w:val="000000"/>
                <w:sz w:val="16"/>
                <w:szCs w:val="16"/>
                <w:lang w:val="en-GB"/>
                <w:rPrChange w:id="1284" w:author="Auteur">
                  <w:rPr>
                    <w:ins w:id="1285"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00754161" w14:textId="77777777" w:rsidR="00833F45" w:rsidRPr="005E4CBD" w:rsidRDefault="00833F45" w:rsidP="00833F45">
            <w:pPr>
              <w:autoSpaceDE w:val="0"/>
              <w:autoSpaceDN w:val="0"/>
              <w:adjustRightInd w:val="0"/>
              <w:spacing w:line="240" w:lineRule="auto"/>
              <w:ind w:firstLine="0"/>
              <w:jc w:val="right"/>
              <w:rPr>
                <w:ins w:id="1286" w:author="Auteur"/>
                <w:rFonts w:ascii="Calibri" w:hAnsi="Calibri" w:cs="Calibri"/>
                <w:color w:val="000000"/>
                <w:sz w:val="16"/>
                <w:szCs w:val="16"/>
                <w:lang w:val="en-GB"/>
                <w:rPrChange w:id="1287" w:author="Auteur">
                  <w:rPr>
                    <w:ins w:id="1288" w:author="Auteur"/>
                    <w:rFonts w:ascii="Calibri" w:hAnsi="Calibri" w:cs="Calibri"/>
                    <w:color w:val="000000"/>
                    <w:sz w:val="22"/>
                    <w:szCs w:val="22"/>
                    <w:lang w:val="en-GB"/>
                  </w:rPr>
                </w:rPrChange>
              </w:rPr>
            </w:pPr>
            <w:ins w:id="1289" w:author="Auteur">
              <w:r w:rsidRPr="005E4CBD">
                <w:rPr>
                  <w:rFonts w:ascii="Calibri" w:hAnsi="Calibri" w:cs="Calibri"/>
                  <w:color w:val="000000"/>
                  <w:sz w:val="16"/>
                  <w:szCs w:val="16"/>
                  <w:lang w:val="en-GB"/>
                  <w:rPrChange w:id="1290" w:author="Auteur">
                    <w:rPr>
                      <w:rFonts w:ascii="Calibri" w:hAnsi="Calibri" w:cs="Calibri"/>
                      <w:color w:val="000000"/>
                      <w:sz w:val="22"/>
                      <w:szCs w:val="22"/>
                      <w:lang w:val="en-GB"/>
                    </w:rPr>
                  </w:rPrChange>
                </w:rPr>
                <w:t>0.905</w:t>
              </w:r>
            </w:ins>
          </w:p>
        </w:tc>
        <w:tc>
          <w:tcPr>
            <w:tcW w:w="984" w:type="dxa"/>
            <w:tcBorders>
              <w:top w:val="nil"/>
              <w:left w:val="nil"/>
              <w:bottom w:val="nil"/>
              <w:right w:val="single" w:sz="6" w:space="0" w:color="auto"/>
            </w:tcBorders>
            <w:shd w:val="solid" w:color="FFFFFF" w:fill="auto"/>
          </w:tcPr>
          <w:p w14:paraId="2D59D85E" w14:textId="77777777" w:rsidR="00833F45" w:rsidRPr="005E4CBD" w:rsidRDefault="00833F45" w:rsidP="00833F45">
            <w:pPr>
              <w:autoSpaceDE w:val="0"/>
              <w:autoSpaceDN w:val="0"/>
              <w:adjustRightInd w:val="0"/>
              <w:spacing w:line="240" w:lineRule="auto"/>
              <w:ind w:firstLine="0"/>
              <w:jc w:val="left"/>
              <w:rPr>
                <w:ins w:id="1291" w:author="Auteur"/>
                <w:rFonts w:ascii="Calibri" w:hAnsi="Calibri" w:cs="Calibri"/>
                <w:color w:val="000000"/>
                <w:sz w:val="16"/>
                <w:szCs w:val="16"/>
                <w:lang w:val="en-GB"/>
                <w:rPrChange w:id="1292" w:author="Auteur">
                  <w:rPr>
                    <w:ins w:id="1293" w:author="Auteur"/>
                    <w:rFonts w:ascii="Calibri" w:hAnsi="Calibri" w:cs="Calibri"/>
                    <w:color w:val="000000"/>
                    <w:sz w:val="22"/>
                    <w:szCs w:val="22"/>
                    <w:lang w:val="en-GB"/>
                  </w:rPr>
                </w:rPrChange>
              </w:rPr>
            </w:pPr>
            <w:ins w:id="1294" w:author="Auteur">
              <w:r w:rsidRPr="005E4CBD">
                <w:rPr>
                  <w:rFonts w:ascii="Calibri" w:hAnsi="Calibri" w:cs="Calibri"/>
                  <w:color w:val="000000"/>
                  <w:sz w:val="16"/>
                  <w:szCs w:val="16"/>
                  <w:lang w:val="en-GB"/>
                  <w:rPrChange w:id="1295" w:author="Auteur">
                    <w:rPr>
                      <w:rFonts w:ascii="Calibri" w:hAnsi="Calibri" w:cs="Calibri"/>
                      <w:color w:val="000000"/>
                      <w:sz w:val="22"/>
                      <w:szCs w:val="22"/>
                      <w:lang w:val="en-GB"/>
                    </w:rPr>
                  </w:rPrChange>
                </w:rPr>
                <w:t>Zuidhof et al.</w:t>
              </w:r>
            </w:ins>
          </w:p>
        </w:tc>
      </w:tr>
      <w:tr w:rsidR="00833F45" w:rsidRPr="00833F45" w14:paraId="41EC58BD" w14:textId="77777777" w:rsidTr="00833F45">
        <w:trPr>
          <w:trHeight w:val="290"/>
          <w:ins w:id="1296" w:author="Auteur"/>
        </w:trPr>
        <w:tc>
          <w:tcPr>
            <w:tcW w:w="984" w:type="dxa"/>
            <w:tcBorders>
              <w:top w:val="nil"/>
              <w:left w:val="single" w:sz="6" w:space="0" w:color="auto"/>
              <w:bottom w:val="nil"/>
              <w:right w:val="nil"/>
            </w:tcBorders>
            <w:shd w:val="clear" w:color="auto" w:fill="E7E6E6" w:themeFill="background2"/>
          </w:tcPr>
          <w:p w14:paraId="08B23208" w14:textId="77777777" w:rsidR="00833F45" w:rsidRPr="005E4CBD" w:rsidRDefault="00833F45" w:rsidP="00833F45">
            <w:pPr>
              <w:autoSpaceDE w:val="0"/>
              <w:autoSpaceDN w:val="0"/>
              <w:adjustRightInd w:val="0"/>
              <w:spacing w:line="240" w:lineRule="auto"/>
              <w:ind w:firstLine="0"/>
              <w:jc w:val="right"/>
              <w:rPr>
                <w:ins w:id="1297" w:author="Auteur"/>
                <w:rFonts w:ascii="Calibri" w:hAnsi="Calibri" w:cs="Calibri"/>
                <w:color w:val="000000"/>
                <w:sz w:val="16"/>
                <w:szCs w:val="16"/>
                <w:lang w:val="en-GB"/>
                <w:rPrChange w:id="1298" w:author="Auteur">
                  <w:rPr>
                    <w:ins w:id="1299" w:author="Auteur"/>
                    <w:rFonts w:ascii="Calibri" w:hAnsi="Calibri" w:cs="Calibri"/>
                    <w:color w:val="000000"/>
                    <w:sz w:val="22"/>
                    <w:szCs w:val="22"/>
                    <w:lang w:val="en-GB"/>
                  </w:rPr>
                </w:rPrChange>
              </w:rPr>
            </w:pPr>
            <w:ins w:id="1300" w:author="Auteur">
              <w:r w:rsidRPr="005E4CBD">
                <w:rPr>
                  <w:rFonts w:ascii="Calibri" w:hAnsi="Calibri" w:cs="Calibri"/>
                  <w:color w:val="000000"/>
                  <w:sz w:val="16"/>
                  <w:szCs w:val="16"/>
                  <w:lang w:val="en-GB"/>
                  <w:rPrChange w:id="1301" w:author="Auteur">
                    <w:rPr>
                      <w:rFonts w:ascii="Calibri" w:hAnsi="Calibri" w:cs="Calibri"/>
                      <w:color w:val="000000"/>
                      <w:sz w:val="22"/>
                      <w:szCs w:val="22"/>
                      <w:lang w:val="en-GB"/>
                    </w:rPr>
                  </w:rPrChange>
                </w:rPr>
                <w:t>1957</w:t>
              </w:r>
            </w:ins>
          </w:p>
        </w:tc>
        <w:tc>
          <w:tcPr>
            <w:tcW w:w="984" w:type="dxa"/>
            <w:tcBorders>
              <w:top w:val="nil"/>
              <w:left w:val="single" w:sz="6" w:space="0" w:color="auto"/>
              <w:bottom w:val="nil"/>
              <w:right w:val="nil"/>
            </w:tcBorders>
            <w:shd w:val="clear" w:color="auto" w:fill="E7E6E6" w:themeFill="background2"/>
          </w:tcPr>
          <w:p w14:paraId="37360CC9" w14:textId="77777777" w:rsidR="00833F45" w:rsidRPr="005E4CBD" w:rsidRDefault="00833F45" w:rsidP="00833F45">
            <w:pPr>
              <w:autoSpaceDE w:val="0"/>
              <w:autoSpaceDN w:val="0"/>
              <w:adjustRightInd w:val="0"/>
              <w:spacing w:line="240" w:lineRule="auto"/>
              <w:ind w:firstLine="0"/>
              <w:jc w:val="right"/>
              <w:rPr>
                <w:ins w:id="1302" w:author="Auteur"/>
                <w:rFonts w:ascii="Calibri" w:hAnsi="Calibri" w:cs="Calibri"/>
                <w:color w:val="000000"/>
                <w:sz w:val="16"/>
                <w:szCs w:val="16"/>
                <w:lang w:val="en-GB"/>
                <w:rPrChange w:id="1303" w:author="Auteur">
                  <w:rPr>
                    <w:ins w:id="130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F95577B" w14:textId="77777777" w:rsidR="00833F45" w:rsidRPr="005E4CBD" w:rsidRDefault="00833F45" w:rsidP="00833F45">
            <w:pPr>
              <w:autoSpaceDE w:val="0"/>
              <w:autoSpaceDN w:val="0"/>
              <w:adjustRightInd w:val="0"/>
              <w:spacing w:line="240" w:lineRule="auto"/>
              <w:ind w:firstLine="0"/>
              <w:jc w:val="right"/>
              <w:rPr>
                <w:ins w:id="1305" w:author="Auteur"/>
                <w:rFonts w:ascii="Calibri" w:hAnsi="Calibri" w:cs="Calibri"/>
                <w:color w:val="000000"/>
                <w:sz w:val="16"/>
                <w:szCs w:val="16"/>
                <w:lang w:val="en-GB"/>
                <w:rPrChange w:id="1306" w:author="Auteur">
                  <w:rPr>
                    <w:ins w:id="130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F49E912" w14:textId="77777777" w:rsidR="00833F45" w:rsidRPr="005E4CBD" w:rsidRDefault="00833F45" w:rsidP="00833F45">
            <w:pPr>
              <w:autoSpaceDE w:val="0"/>
              <w:autoSpaceDN w:val="0"/>
              <w:adjustRightInd w:val="0"/>
              <w:spacing w:line="240" w:lineRule="auto"/>
              <w:ind w:firstLine="0"/>
              <w:jc w:val="right"/>
              <w:rPr>
                <w:ins w:id="1308" w:author="Auteur"/>
                <w:rFonts w:ascii="Calibri" w:hAnsi="Calibri" w:cs="Calibri"/>
                <w:color w:val="000000"/>
                <w:sz w:val="16"/>
                <w:szCs w:val="16"/>
                <w:lang w:val="en-GB"/>
                <w:rPrChange w:id="1309" w:author="Auteur">
                  <w:rPr>
                    <w:ins w:id="1310" w:author="Auteur"/>
                    <w:rFonts w:ascii="Calibri" w:hAnsi="Calibri" w:cs="Calibri"/>
                    <w:color w:val="000000"/>
                    <w:sz w:val="22"/>
                    <w:szCs w:val="22"/>
                    <w:lang w:val="en-GB"/>
                  </w:rPr>
                </w:rPrChange>
              </w:rPr>
            </w:pPr>
            <w:ins w:id="1311" w:author="Auteur">
              <w:r w:rsidRPr="005E4CBD">
                <w:rPr>
                  <w:rFonts w:ascii="Calibri" w:hAnsi="Calibri" w:cs="Calibri"/>
                  <w:color w:val="000000"/>
                  <w:sz w:val="16"/>
                  <w:szCs w:val="16"/>
                  <w:lang w:val="en-GB"/>
                  <w:rPrChange w:id="1312" w:author="Auteur">
                    <w:rPr>
                      <w:rFonts w:ascii="Calibri" w:hAnsi="Calibri" w:cs="Calibri"/>
                      <w:color w:val="000000"/>
                      <w:sz w:val="22"/>
                      <w:szCs w:val="22"/>
                      <w:lang w:val="en-GB"/>
                    </w:rPr>
                  </w:rPrChange>
                </w:rPr>
                <w:t>445</w:t>
              </w:r>
            </w:ins>
          </w:p>
        </w:tc>
        <w:tc>
          <w:tcPr>
            <w:tcW w:w="984" w:type="dxa"/>
            <w:tcBorders>
              <w:top w:val="nil"/>
              <w:left w:val="nil"/>
              <w:bottom w:val="nil"/>
              <w:right w:val="nil"/>
            </w:tcBorders>
            <w:shd w:val="clear" w:color="auto" w:fill="E7E6E6" w:themeFill="background2"/>
          </w:tcPr>
          <w:p w14:paraId="217F13C9" w14:textId="77777777" w:rsidR="00833F45" w:rsidRPr="005E4CBD" w:rsidRDefault="00833F45" w:rsidP="00833F45">
            <w:pPr>
              <w:autoSpaceDE w:val="0"/>
              <w:autoSpaceDN w:val="0"/>
              <w:adjustRightInd w:val="0"/>
              <w:spacing w:line="240" w:lineRule="auto"/>
              <w:ind w:firstLine="0"/>
              <w:jc w:val="right"/>
              <w:rPr>
                <w:ins w:id="1313" w:author="Auteur"/>
                <w:rFonts w:ascii="Calibri" w:hAnsi="Calibri" w:cs="Calibri"/>
                <w:color w:val="000000"/>
                <w:sz w:val="16"/>
                <w:szCs w:val="16"/>
                <w:lang w:val="en-GB"/>
                <w:rPrChange w:id="1314" w:author="Auteur">
                  <w:rPr>
                    <w:ins w:id="1315" w:author="Auteur"/>
                    <w:rFonts w:ascii="Calibri" w:hAnsi="Calibri" w:cs="Calibri"/>
                    <w:color w:val="000000"/>
                    <w:sz w:val="22"/>
                    <w:szCs w:val="22"/>
                    <w:lang w:val="en-GB"/>
                  </w:rPr>
                </w:rPrChange>
              </w:rPr>
            </w:pPr>
            <w:ins w:id="1316" w:author="Auteur">
              <w:r w:rsidRPr="005E4CBD">
                <w:rPr>
                  <w:rFonts w:ascii="Calibri" w:hAnsi="Calibri" w:cs="Calibri"/>
                  <w:color w:val="000000"/>
                  <w:sz w:val="16"/>
                  <w:szCs w:val="16"/>
                  <w:lang w:val="en-GB"/>
                  <w:rPrChange w:id="1317" w:author="Auteur">
                    <w:rPr>
                      <w:rFonts w:ascii="Calibri" w:hAnsi="Calibri" w:cs="Calibri"/>
                      <w:color w:val="000000"/>
                      <w:sz w:val="22"/>
                      <w:szCs w:val="22"/>
                      <w:lang w:val="en-GB"/>
                    </w:rPr>
                  </w:rPrChange>
                </w:rPr>
                <w:t>596</w:t>
              </w:r>
            </w:ins>
          </w:p>
        </w:tc>
        <w:tc>
          <w:tcPr>
            <w:tcW w:w="984" w:type="dxa"/>
            <w:tcBorders>
              <w:top w:val="nil"/>
              <w:left w:val="nil"/>
              <w:bottom w:val="nil"/>
              <w:right w:val="nil"/>
            </w:tcBorders>
            <w:shd w:val="clear" w:color="auto" w:fill="E7E6E6" w:themeFill="background2"/>
          </w:tcPr>
          <w:p w14:paraId="2326BAFF" w14:textId="77777777" w:rsidR="00833F45" w:rsidRPr="005E4CBD" w:rsidRDefault="00833F45" w:rsidP="00833F45">
            <w:pPr>
              <w:autoSpaceDE w:val="0"/>
              <w:autoSpaceDN w:val="0"/>
              <w:adjustRightInd w:val="0"/>
              <w:spacing w:line="240" w:lineRule="auto"/>
              <w:ind w:firstLine="0"/>
              <w:jc w:val="right"/>
              <w:rPr>
                <w:ins w:id="1318" w:author="Auteur"/>
                <w:rFonts w:ascii="Calibri" w:hAnsi="Calibri" w:cs="Calibri"/>
                <w:color w:val="000000"/>
                <w:sz w:val="16"/>
                <w:szCs w:val="16"/>
                <w:lang w:val="en-GB"/>
                <w:rPrChange w:id="1319" w:author="Auteur">
                  <w:rPr>
                    <w:ins w:id="132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1FE08C39" w14:textId="77777777" w:rsidR="00833F45" w:rsidRPr="005E4CBD" w:rsidRDefault="00833F45" w:rsidP="00833F45">
            <w:pPr>
              <w:autoSpaceDE w:val="0"/>
              <w:autoSpaceDN w:val="0"/>
              <w:adjustRightInd w:val="0"/>
              <w:spacing w:line="240" w:lineRule="auto"/>
              <w:ind w:firstLine="0"/>
              <w:jc w:val="right"/>
              <w:rPr>
                <w:ins w:id="1321" w:author="Auteur"/>
                <w:rFonts w:ascii="Calibri" w:hAnsi="Calibri" w:cs="Calibri"/>
                <w:color w:val="000000"/>
                <w:sz w:val="16"/>
                <w:szCs w:val="16"/>
                <w:lang w:val="en-GB"/>
                <w:rPrChange w:id="1322" w:author="Auteur">
                  <w:rPr>
                    <w:ins w:id="1323"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4703A68" w14:textId="77777777" w:rsidR="00833F45" w:rsidRPr="005E4CBD" w:rsidRDefault="00833F45" w:rsidP="00833F45">
            <w:pPr>
              <w:autoSpaceDE w:val="0"/>
              <w:autoSpaceDN w:val="0"/>
              <w:adjustRightInd w:val="0"/>
              <w:spacing w:line="240" w:lineRule="auto"/>
              <w:ind w:firstLine="0"/>
              <w:jc w:val="right"/>
              <w:rPr>
                <w:ins w:id="1324" w:author="Auteur"/>
                <w:rFonts w:ascii="Calibri" w:hAnsi="Calibri" w:cs="Calibri"/>
                <w:color w:val="000000"/>
                <w:sz w:val="16"/>
                <w:szCs w:val="16"/>
                <w:lang w:val="en-GB"/>
                <w:rPrChange w:id="1325" w:author="Auteur">
                  <w:rPr>
                    <w:ins w:id="1326"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07D5722" w14:textId="77777777" w:rsidR="00833F45" w:rsidRPr="005E4CBD" w:rsidRDefault="00833F45" w:rsidP="00833F45">
            <w:pPr>
              <w:autoSpaceDE w:val="0"/>
              <w:autoSpaceDN w:val="0"/>
              <w:adjustRightInd w:val="0"/>
              <w:spacing w:line="240" w:lineRule="auto"/>
              <w:ind w:firstLine="0"/>
              <w:jc w:val="right"/>
              <w:rPr>
                <w:ins w:id="1327" w:author="Auteur"/>
                <w:rFonts w:ascii="Calibri" w:hAnsi="Calibri" w:cs="Calibri"/>
                <w:color w:val="000000"/>
                <w:sz w:val="16"/>
                <w:szCs w:val="16"/>
                <w:lang w:val="en-GB"/>
                <w:rPrChange w:id="1328" w:author="Auteur">
                  <w:rPr>
                    <w:ins w:id="1329"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4384ABC3" w14:textId="77777777" w:rsidR="00833F45" w:rsidRPr="005E4CBD" w:rsidRDefault="00833F45" w:rsidP="00833F45">
            <w:pPr>
              <w:autoSpaceDE w:val="0"/>
              <w:autoSpaceDN w:val="0"/>
              <w:adjustRightInd w:val="0"/>
              <w:spacing w:line="240" w:lineRule="auto"/>
              <w:ind w:firstLine="0"/>
              <w:jc w:val="right"/>
              <w:rPr>
                <w:ins w:id="1330" w:author="Auteur"/>
                <w:rFonts w:ascii="Calibri" w:hAnsi="Calibri" w:cs="Calibri"/>
                <w:color w:val="000000"/>
                <w:sz w:val="16"/>
                <w:szCs w:val="16"/>
                <w:lang w:val="en-GB"/>
                <w:rPrChange w:id="1331" w:author="Auteur">
                  <w:rPr>
                    <w:ins w:id="1332"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53BE2DB5" w14:textId="77777777" w:rsidR="00833F45" w:rsidRPr="005E4CBD" w:rsidRDefault="00833F45" w:rsidP="00833F45">
            <w:pPr>
              <w:autoSpaceDE w:val="0"/>
              <w:autoSpaceDN w:val="0"/>
              <w:adjustRightInd w:val="0"/>
              <w:spacing w:line="240" w:lineRule="auto"/>
              <w:ind w:firstLine="0"/>
              <w:jc w:val="left"/>
              <w:rPr>
                <w:ins w:id="1333" w:author="Auteur"/>
                <w:rFonts w:ascii="Calibri" w:hAnsi="Calibri" w:cs="Calibri"/>
                <w:color w:val="000000"/>
                <w:sz w:val="16"/>
                <w:szCs w:val="16"/>
                <w:lang w:val="en-GB"/>
                <w:rPrChange w:id="1334" w:author="Auteur">
                  <w:rPr>
                    <w:ins w:id="1335" w:author="Auteur"/>
                    <w:rFonts w:ascii="Calibri" w:hAnsi="Calibri" w:cs="Calibri"/>
                    <w:color w:val="000000"/>
                    <w:sz w:val="22"/>
                    <w:szCs w:val="22"/>
                    <w:lang w:val="en-GB"/>
                  </w:rPr>
                </w:rPrChange>
              </w:rPr>
            </w:pPr>
            <w:ins w:id="1336" w:author="Auteur">
              <w:r w:rsidRPr="005E4CBD">
                <w:rPr>
                  <w:rFonts w:ascii="Calibri" w:hAnsi="Calibri" w:cs="Calibri"/>
                  <w:color w:val="000000"/>
                  <w:sz w:val="16"/>
                  <w:szCs w:val="16"/>
                  <w:lang w:val="en-GB"/>
                  <w:rPrChange w:id="1337" w:author="Auteur">
                    <w:rPr>
                      <w:rFonts w:ascii="Calibri" w:hAnsi="Calibri" w:cs="Calibri"/>
                      <w:color w:val="000000"/>
                      <w:sz w:val="22"/>
                      <w:szCs w:val="22"/>
                      <w:lang w:val="en-GB"/>
                    </w:rPr>
                  </w:rPrChange>
                </w:rPr>
                <w:t>Winchester and Ellis</w:t>
              </w:r>
            </w:ins>
          </w:p>
        </w:tc>
      </w:tr>
      <w:tr w:rsidR="00833F45" w:rsidRPr="00833F45" w14:paraId="74240857" w14:textId="77777777" w:rsidTr="00833F45">
        <w:trPr>
          <w:trHeight w:val="290"/>
          <w:ins w:id="1338" w:author="Auteur"/>
        </w:trPr>
        <w:tc>
          <w:tcPr>
            <w:tcW w:w="984" w:type="dxa"/>
            <w:tcBorders>
              <w:top w:val="nil"/>
              <w:left w:val="single" w:sz="6" w:space="0" w:color="auto"/>
              <w:bottom w:val="nil"/>
              <w:right w:val="nil"/>
            </w:tcBorders>
            <w:shd w:val="solid" w:color="FFFFFF" w:fill="auto"/>
          </w:tcPr>
          <w:p w14:paraId="2315184A" w14:textId="77777777" w:rsidR="00833F45" w:rsidRPr="005E4CBD" w:rsidRDefault="00833F45" w:rsidP="00833F45">
            <w:pPr>
              <w:autoSpaceDE w:val="0"/>
              <w:autoSpaceDN w:val="0"/>
              <w:adjustRightInd w:val="0"/>
              <w:spacing w:line="240" w:lineRule="auto"/>
              <w:ind w:firstLine="0"/>
              <w:jc w:val="right"/>
              <w:rPr>
                <w:ins w:id="1339" w:author="Auteur"/>
                <w:rFonts w:ascii="Calibri" w:hAnsi="Calibri" w:cs="Calibri"/>
                <w:color w:val="000000"/>
                <w:sz w:val="16"/>
                <w:szCs w:val="16"/>
                <w:lang w:val="en-GB"/>
                <w:rPrChange w:id="1340" w:author="Auteur">
                  <w:rPr>
                    <w:ins w:id="1341" w:author="Auteur"/>
                    <w:rFonts w:ascii="Calibri" w:hAnsi="Calibri" w:cs="Calibri"/>
                    <w:color w:val="000000"/>
                    <w:sz w:val="22"/>
                    <w:szCs w:val="22"/>
                    <w:lang w:val="en-GB"/>
                  </w:rPr>
                </w:rPrChange>
              </w:rPr>
            </w:pPr>
            <w:ins w:id="1342" w:author="Auteur">
              <w:r w:rsidRPr="005E4CBD">
                <w:rPr>
                  <w:rFonts w:ascii="Calibri" w:hAnsi="Calibri" w:cs="Calibri"/>
                  <w:color w:val="000000"/>
                  <w:sz w:val="16"/>
                  <w:szCs w:val="16"/>
                  <w:lang w:val="en-GB"/>
                  <w:rPrChange w:id="1343" w:author="Auteur">
                    <w:rPr>
                      <w:rFonts w:ascii="Calibri" w:hAnsi="Calibri" w:cs="Calibri"/>
                      <w:color w:val="000000"/>
                      <w:sz w:val="22"/>
                      <w:szCs w:val="22"/>
                      <w:lang w:val="en-GB"/>
                    </w:rPr>
                  </w:rPrChange>
                </w:rPr>
                <w:t>1958</w:t>
              </w:r>
            </w:ins>
          </w:p>
        </w:tc>
        <w:tc>
          <w:tcPr>
            <w:tcW w:w="984" w:type="dxa"/>
            <w:tcBorders>
              <w:top w:val="nil"/>
              <w:left w:val="single" w:sz="6" w:space="0" w:color="auto"/>
              <w:bottom w:val="nil"/>
              <w:right w:val="nil"/>
            </w:tcBorders>
            <w:shd w:val="solid" w:color="FFFFFF" w:fill="auto"/>
          </w:tcPr>
          <w:p w14:paraId="7B518940" w14:textId="77777777" w:rsidR="00833F45" w:rsidRPr="005E4CBD" w:rsidRDefault="00833F45" w:rsidP="00833F45">
            <w:pPr>
              <w:autoSpaceDE w:val="0"/>
              <w:autoSpaceDN w:val="0"/>
              <w:adjustRightInd w:val="0"/>
              <w:spacing w:line="240" w:lineRule="auto"/>
              <w:ind w:firstLine="0"/>
              <w:jc w:val="right"/>
              <w:rPr>
                <w:ins w:id="1344" w:author="Auteur"/>
                <w:rFonts w:ascii="Calibri" w:hAnsi="Calibri" w:cs="Calibri"/>
                <w:color w:val="000000"/>
                <w:sz w:val="16"/>
                <w:szCs w:val="16"/>
                <w:lang w:val="en-GB"/>
                <w:rPrChange w:id="1345" w:author="Auteur">
                  <w:rPr>
                    <w:ins w:id="134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20B4933" w14:textId="77777777" w:rsidR="00833F45" w:rsidRPr="005E4CBD" w:rsidRDefault="00833F45" w:rsidP="00833F45">
            <w:pPr>
              <w:autoSpaceDE w:val="0"/>
              <w:autoSpaceDN w:val="0"/>
              <w:adjustRightInd w:val="0"/>
              <w:spacing w:line="240" w:lineRule="auto"/>
              <w:ind w:firstLine="0"/>
              <w:jc w:val="right"/>
              <w:rPr>
                <w:ins w:id="1347" w:author="Auteur"/>
                <w:rFonts w:ascii="Calibri" w:hAnsi="Calibri" w:cs="Calibri"/>
                <w:color w:val="000000"/>
                <w:sz w:val="16"/>
                <w:szCs w:val="16"/>
                <w:lang w:val="en-GB"/>
                <w:rPrChange w:id="1348" w:author="Auteur">
                  <w:rPr>
                    <w:ins w:id="134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603E134" w14:textId="77777777" w:rsidR="00833F45" w:rsidRPr="005E4CBD" w:rsidRDefault="00833F45" w:rsidP="00833F45">
            <w:pPr>
              <w:autoSpaceDE w:val="0"/>
              <w:autoSpaceDN w:val="0"/>
              <w:adjustRightInd w:val="0"/>
              <w:spacing w:line="240" w:lineRule="auto"/>
              <w:ind w:firstLine="0"/>
              <w:jc w:val="right"/>
              <w:rPr>
                <w:ins w:id="1350" w:author="Auteur"/>
                <w:rFonts w:ascii="Calibri" w:hAnsi="Calibri" w:cs="Calibri"/>
                <w:color w:val="000000"/>
                <w:sz w:val="16"/>
                <w:szCs w:val="16"/>
                <w:lang w:val="en-GB"/>
                <w:rPrChange w:id="1351" w:author="Auteur">
                  <w:rPr>
                    <w:ins w:id="135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5DE339CB" w14:textId="77777777" w:rsidR="00833F45" w:rsidRPr="005E4CBD" w:rsidRDefault="00833F45" w:rsidP="00833F45">
            <w:pPr>
              <w:autoSpaceDE w:val="0"/>
              <w:autoSpaceDN w:val="0"/>
              <w:adjustRightInd w:val="0"/>
              <w:spacing w:line="240" w:lineRule="auto"/>
              <w:ind w:firstLine="0"/>
              <w:jc w:val="right"/>
              <w:rPr>
                <w:ins w:id="1353" w:author="Auteur"/>
                <w:rFonts w:ascii="Calibri" w:hAnsi="Calibri" w:cs="Calibri"/>
                <w:color w:val="000000"/>
                <w:sz w:val="16"/>
                <w:szCs w:val="16"/>
                <w:lang w:val="en-GB"/>
                <w:rPrChange w:id="1354" w:author="Auteur">
                  <w:rPr>
                    <w:ins w:id="135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12D1087" w14:textId="77777777" w:rsidR="00833F45" w:rsidRPr="005E4CBD" w:rsidRDefault="00833F45" w:rsidP="00833F45">
            <w:pPr>
              <w:autoSpaceDE w:val="0"/>
              <w:autoSpaceDN w:val="0"/>
              <w:adjustRightInd w:val="0"/>
              <w:spacing w:line="240" w:lineRule="auto"/>
              <w:ind w:firstLine="0"/>
              <w:jc w:val="right"/>
              <w:rPr>
                <w:ins w:id="1356" w:author="Auteur"/>
                <w:rFonts w:ascii="Calibri" w:hAnsi="Calibri" w:cs="Calibri"/>
                <w:color w:val="000000"/>
                <w:sz w:val="16"/>
                <w:szCs w:val="16"/>
                <w:lang w:val="en-GB"/>
                <w:rPrChange w:id="1357" w:author="Auteur">
                  <w:rPr>
                    <w:ins w:id="135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8DFFC42" w14:textId="77777777" w:rsidR="00833F45" w:rsidRPr="005E4CBD" w:rsidRDefault="00833F45" w:rsidP="00833F45">
            <w:pPr>
              <w:autoSpaceDE w:val="0"/>
              <w:autoSpaceDN w:val="0"/>
              <w:adjustRightInd w:val="0"/>
              <w:spacing w:line="240" w:lineRule="auto"/>
              <w:ind w:firstLine="0"/>
              <w:jc w:val="right"/>
              <w:rPr>
                <w:ins w:id="1359" w:author="Auteur"/>
                <w:rFonts w:ascii="Calibri" w:hAnsi="Calibri" w:cs="Calibri"/>
                <w:color w:val="000000"/>
                <w:sz w:val="16"/>
                <w:szCs w:val="16"/>
                <w:lang w:val="en-GB"/>
                <w:rPrChange w:id="1360" w:author="Auteur">
                  <w:rPr>
                    <w:ins w:id="1361" w:author="Auteur"/>
                    <w:rFonts w:ascii="Calibri" w:hAnsi="Calibri" w:cs="Calibri"/>
                    <w:color w:val="000000"/>
                    <w:sz w:val="22"/>
                    <w:szCs w:val="22"/>
                    <w:lang w:val="en-GB"/>
                  </w:rPr>
                </w:rPrChange>
              </w:rPr>
            </w:pPr>
            <w:ins w:id="1362" w:author="Auteur">
              <w:r w:rsidRPr="005E4CBD">
                <w:rPr>
                  <w:rFonts w:ascii="Calibri" w:hAnsi="Calibri" w:cs="Calibri"/>
                  <w:color w:val="000000"/>
                  <w:sz w:val="16"/>
                  <w:szCs w:val="16"/>
                  <w:lang w:val="en-GB"/>
                  <w:rPrChange w:id="1363" w:author="Auteur">
                    <w:rPr>
                      <w:rFonts w:ascii="Calibri" w:hAnsi="Calibri" w:cs="Calibri"/>
                      <w:color w:val="000000"/>
                      <w:sz w:val="22"/>
                      <w:szCs w:val="22"/>
                      <w:lang w:val="en-GB"/>
                    </w:rPr>
                  </w:rPrChange>
                </w:rPr>
                <w:t>523</w:t>
              </w:r>
            </w:ins>
          </w:p>
        </w:tc>
        <w:tc>
          <w:tcPr>
            <w:tcW w:w="984" w:type="dxa"/>
            <w:tcBorders>
              <w:top w:val="nil"/>
              <w:left w:val="nil"/>
              <w:bottom w:val="nil"/>
              <w:right w:val="nil"/>
            </w:tcBorders>
            <w:shd w:val="solid" w:color="FFFFFF" w:fill="auto"/>
          </w:tcPr>
          <w:p w14:paraId="73DD5B7F" w14:textId="77777777" w:rsidR="00833F45" w:rsidRPr="005E4CBD" w:rsidRDefault="00833F45" w:rsidP="00833F45">
            <w:pPr>
              <w:autoSpaceDE w:val="0"/>
              <w:autoSpaceDN w:val="0"/>
              <w:adjustRightInd w:val="0"/>
              <w:spacing w:line="240" w:lineRule="auto"/>
              <w:ind w:firstLine="0"/>
              <w:jc w:val="right"/>
              <w:rPr>
                <w:ins w:id="1364" w:author="Auteur"/>
                <w:rFonts w:ascii="Calibri" w:hAnsi="Calibri" w:cs="Calibri"/>
                <w:color w:val="000000"/>
                <w:sz w:val="16"/>
                <w:szCs w:val="16"/>
                <w:lang w:val="en-GB"/>
                <w:rPrChange w:id="1365" w:author="Auteur">
                  <w:rPr>
                    <w:ins w:id="136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E0C0A15" w14:textId="77777777" w:rsidR="00833F45" w:rsidRPr="005E4CBD" w:rsidRDefault="00833F45" w:rsidP="00833F45">
            <w:pPr>
              <w:autoSpaceDE w:val="0"/>
              <w:autoSpaceDN w:val="0"/>
              <w:adjustRightInd w:val="0"/>
              <w:spacing w:line="240" w:lineRule="auto"/>
              <w:ind w:firstLine="0"/>
              <w:jc w:val="right"/>
              <w:rPr>
                <w:ins w:id="1367" w:author="Auteur"/>
                <w:rFonts w:ascii="Calibri" w:hAnsi="Calibri" w:cs="Calibri"/>
                <w:color w:val="000000"/>
                <w:sz w:val="16"/>
                <w:szCs w:val="16"/>
                <w:lang w:val="en-GB"/>
                <w:rPrChange w:id="1368" w:author="Auteur">
                  <w:rPr>
                    <w:ins w:id="1369"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7EEB6D50" w14:textId="77777777" w:rsidR="00833F45" w:rsidRPr="005E4CBD" w:rsidRDefault="00833F45" w:rsidP="00833F45">
            <w:pPr>
              <w:autoSpaceDE w:val="0"/>
              <w:autoSpaceDN w:val="0"/>
              <w:adjustRightInd w:val="0"/>
              <w:spacing w:line="240" w:lineRule="auto"/>
              <w:ind w:firstLine="0"/>
              <w:jc w:val="right"/>
              <w:rPr>
                <w:ins w:id="1370" w:author="Auteur"/>
                <w:rFonts w:ascii="Calibri" w:hAnsi="Calibri" w:cs="Calibri"/>
                <w:color w:val="000000"/>
                <w:sz w:val="16"/>
                <w:szCs w:val="16"/>
                <w:lang w:val="en-GB"/>
                <w:rPrChange w:id="1371" w:author="Auteur">
                  <w:rPr>
                    <w:ins w:id="1372"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28CDA447" w14:textId="77777777" w:rsidR="00833F45" w:rsidRPr="005E4CBD" w:rsidRDefault="00833F45" w:rsidP="00833F45">
            <w:pPr>
              <w:autoSpaceDE w:val="0"/>
              <w:autoSpaceDN w:val="0"/>
              <w:adjustRightInd w:val="0"/>
              <w:spacing w:line="240" w:lineRule="auto"/>
              <w:ind w:firstLine="0"/>
              <w:jc w:val="left"/>
              <w:rPr>
                <w:ins w:id="1373" w:author="Auteur"/>
                <w:rFonts w:ascii="Calibri" w:hAnsi="Calibri" w:cs="Calibri"/>
                <w:color w:val="000000"/>
                <w:sz w:val="16"/>
                <w:szCs w:val="16"/>
                <w:lang w:val="en-GB"/>
                <w:rPrChange w:id="1374" w:author="Auteur">
                  <w:rPr>
                    <w:ins w:id="1375" w:author="Auteur"/>
                    <w:rFonts w:ascii="Calibri" w:hAnsi="Calibri" w:cs="Calibri"/>
                    <w:color w:val="000000"/>
                    <w:sz w:val="22"/>
                    <w:szCs w:val="22"/>
                    <w:lang w:val="en-GB"/>
                  </w:rPr>
                </w:rPrChange>
              </w:rPr>
            </w:pPr>
            <w:ins w:id="1376" w:author="Auteur">
              <w:r w:rsidRPr="005E4CBD">
                <w:rPr>
                  <w:rFonts w:ascii="Calibri" w:hAnsi="Calibri" w:cs="Calibri"/>
                  <w:color w:val="000000"/>
                  <w:sz w:val="16"/>
                  <w:szCs w:val="16"/>
                  <w:lang w:val="en-GB"/>
                  <w:rPrChange w:id="1377" w:author="Auteur">
                    <w:rPr>
                      <w:rFonts w:ascii="Calibri" w:hAnsi="Calibri" w:cs="Calibri"/>
                      <w:color w:val="000000"/>
                      <w:sz w:val="22"/>
                      <w:szCs w:val="22"/>
                      <w:lang w:val="en-GB"/>
                    </w:rPr>
                  </w:rPrChange>
                </w:rPr>
                <w:t>Clark</w:t>
              </w:r>
            </w:ins>
          </w:p>
        </w:tc>
      </w:tr>
      <w:tr w:rsidR="00833F45" w:rsidRPr="00833F45" w14:paraId="7193B17E" w14:textId="77777777" w:rsidTr="00833F45">
        <w:trPr>
          <w:trHeight w:val="290"/>
          <w:ins w:id="1378" w:author="Auteur"/>
        </w:trPr>
        <w:tc>
          <w:tcPr>
            <w:tcW w:w="984" w:type="dxa"/>
            <w:tcBorders>
              <w:top w:val="nil"/>
              <w:left w:val="single" w:sz="6" w:space="0" w:color="auto"/>
              <w:bottom w:val="nil"/>
              <w:right w:val="nil"/>
            </w:tcBorders>
            <w:shd w:val="clear" w:color="auto" w:fill="E7E6E6" w:themeFill="background2"/>
          </w:tcPr>
          <w:p w14:paraId="2560D590" w14:textId="77777777" w:rsidR="00833F45" w:rsidRPr="005E4CBD" w:rsidRDefault="00833F45" w:rsidP="00833F45">
            <w:pPr>
              <w:autoSpaceDE w:val="0"/>
              <w:autoSpaceDN w:val="0"/>
              <w:adjustRightInd w:val="0"/>
              <w:spacing w:line="240" w:lineRule="auto"/>
              <w:ind w:firstLine="0"/>
              <w:jc w:val="right"/>
              <w:rPr>
                <w:ins w:id="1379" w:author="Auteur"/>
                <w:rFonts w:ascii="Calibri" w:hAnsi="Calibri" w:cs="Calibri"/>
                <w:color w:val="000000"/>
                <w:sz w:val="16"/>
                <w:szCs w:val="16"/>
                <w:lang w:val="en-GB"/>
                <w:rPrChange w:id="1380" w:author="Auteur">
                  <w:rPr>
                    <w:ins w:id="1381" w:author="Auteur"/>
                    <w:rFonts w:ascii="Calibri" w:hAnsi="Calibri" w:cs="Calibri"/>
                    <w:color w:val="000000"/>
                    <w:sz w:val="22"/>
                    <w:szCs w:val="22"/>
                    <w:lang w:val="en-GB"/>
                  </w:rPr>
                </w:rPrChange>
              </w:rPr>
            </w:pPr>
            <w:ins w:id="1382" w:author="Auteur">
              <w:r w:rsidRPr="005E4CBD">
                <w:rPr>
                  <w:rFonts w:ascii="Calibri" w:hAnsi="Calibri" w:cs="Calibri"/>
                  <w:color w:val="000000"/>
                  <w:sz w:val="16"/>
                  <w:szCs w:val="16"/>
                  <w:lang w:val="en-GB"/>
                  <w:rPrChange w:id="1383" w:author="Auteur">
                    <w:rPr>
                      <w:rFonts w:ascii="Calibri" w:hAnsi="Calibri" w:cs="Calibri"/>
                      <w:color w:val="000000"/>
                      <w:sz w:val="22"/>
                      <w:szCs w:val="22"/>
                      <w:lang w:val="en-GB"/>
                    </w:rPr>
                  </w:rPrChange>
                </w:rPr>
                <w:t>1961</w:t>
              </w:r>
            </w:ins>
          </w:p>
        </w:tc>
        <w:tc>
          <w:tcPr>
            <w:tcW w:w="984" w:type="dxa"/>
            <w:tcBorders>
              <w:top w:val="nil"/>
              <w:left w:val="single" w:sz="6" w:space="0" w:color="auto"/>
              <w:bottom w:val="nil"/>
              <w:right w:val="nil"/>
            </w:tcBorders>
            <w:shd w:val="clear" w:color="auto" w:fill="E7E6E6" w:themeFill="background2"/>
          </w:tcPr>
          <w:p w14:paraId="0EEDB4C8" w14:textId="77777777" w:rsidR="00833F45" w:rsidRPr="005E4CBD" w:rsidRDefault="00833F45" w:rsidP="00833F45">
            <w:pPr>
              <w:autoSpaceDE w:val="0"/>
              <w:autoSpaceDN w:val="0"/>
              <w:adjustRightInd w:val="0"/>
              <w:spacing w:line="240" w:lineRule="auto"/>
              <w:ind w:firstLine="0"/>
              <w:jc w:val="right"/>
              <w:rPr>
                <w:ins w:id="1384" w:author="Auteur"/>
                <w:rFonts w:ascii="Calibri" w:hAnsi="Calibri" w:cs="Calibri"/>
                <w:color w:val="000000"/>
                <w:sz w:val="16"/>
                <w:szCs w:val="16"/>
                <w:lang w:val="en-GB"/>
                <w:rPrChange w:id="1385" w:author="Auteur">
                  <w:rPr>
                    <w:ins w:id="1386"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03D0A5D" w14:textId="77777777" w:rsidR="00833F45" w:rsidRPr="005E4CBD" w:rsidRDefault="00833F45" w:rsidP="00833F45">
            <w:pPr>
              <w:autoSpaceDE w:val="0"/>
              <w:autoSpaceDN w:val="0"/>
              <w:adjustRightInd w:val="0"/>
              <w:spacing w:line="240" w:lineRule="auto"/>
              <w:ind w:firstLine="0"/>
              <w:jc w:val="right"/>
              <w:rPr>
                <w:ins w:id="1387" w:author="Auteur"/>
                <w:rFonts w:ascii="Calibri" w:hAnsi="Calibri" w:cs="Calibri"/>
                <w:color w:val="000000"/>
                <w:sz w:val="16"/>
                <w:szCs w:val="16"/>
                <w:lang w:val="en-GB"/>
                <w:rPrChange w:id="1388" w:author="Auteur">
                  <w:rPr>
                    <w:ins w:id="1389"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0C363FB" w14:textId="77777777" w:rsidR="00833F45" w:rsidRPr="005E4CBD" w:rsidRDefault="00833F45" w:rsidP="00833F45">
            <w:pPr>
              <w:autoSpaceDE w:val="0"/>
              <w:autoSpaceDN w:val="0"/>
              <w:adjustRightInd w:val="0"/>
              <w:spacing w:line="240" w:lineRule="auto"/>
              <w:ind w:firstLine="0"/>
              <w:jc w:val="right"/>
              <w:rPr>
                <w:ins w:id="1390" w:author="Auteur"/>
                <w:rFonts w:ascii="Calibri" w:hAnsi="Calibri" w:cs="Calibri"/>
                <w:color w:val="000000"/>
                <w:sz w:val="16"/>
                <w:szCs w:val="16"/>
                <w:lang w:val="en-GB"/>
                <w:rPrChange w:id="1391" w:author="Auteur">
                  <w:rPr>
                    <w:ins w:id="139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2DF77FC" w14:textId="77777777" w:rsidR="00833F45" w:rsidRPr="005E4CBD" w:rsidRDefault="00833F45" w:rsidP="00833F45">
            <w:pPr>
              <w:autoSpaceDE w:val="0"/>
              <w:autoSpaceDN w:val="0"/>
              <w:adjustRightInd w:val="0"/>
              <w:spacing w:line="240" w:lineRule="auto"/>
              <w:ind w:firstLine="0"/>
              <w:jc w:val="right"/>
              <w:rPr>
                <w:ins w:id="1393" w:author="Auteur"/>
                <w:rFonts w:ascii="Calibri" w:hAnsi="Calibri" w:cs="Calibri"/>
                <w:color w:val="000000"/>
                <w:sz w:val="16"/>
                <w:szCs w:val="16"/>
                <w:lang w:val="en-GB"/>
                <w:rPrChange w:id="1394" w:author="Auteur">
                  <w:rPr>
                    <w:ins w:id="139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20AFCA8" w14:textId="77777777" w:rsidR="00833F45" w:rsidRPr="005E4CBD" w:rsidRDefault="00833F45" w:rsidP="00833F45">
            <w:pPr>
              <w:autoSpaceDE w:val="0"/>
              <w:autoSpaceDN w:val="0"/>
              <w:adjustRightInd w:val="0"/>
              <w:spacing w:line="240" w:lineRule="auto"/>
              <w:ind w:firstLine="0"/>
              <w:jc w:val="right"/>
              <w:rPr>
                <w:ins w:id="1396" w:author="Auteur"/>
                <w:rFonts w:ascii="Calibri" w:hAnsi="Calibri" w:cs="Calibri"/>
                <w:color w:val="000000"/>
                <w:sz w:val="16"/>
                <w:szCs w:val="16"/>
                <w:lang w:val="en-GB"/>
                <w:rPrChange w:id="1397" w:author="Auteur">
                  <w:rPr>
                    <w:ins w:id="1398" w:author="Auteur"/>
                    <w:rFonts w:ascii="Calibri" w:hAnsi="Calibri" w:cs="Calibri"/>
                    <w:color w:val="000000"/>
                    <w:sz w:val="22"/>
                    <w:szCs w:val="22"/>
                    <w:lang w:val="en-GB"/>
                  </w:rPr>
                </w:rPrChange>
              </w:rPr>
            </w:pPr>
            <w:ins w:id="1399" w:author="Auteur">
              <w:r w:rsidRPr="005E4CBD">
                <w:rPr>
                  <w:rFonts w:ascii="Calibri" w:hAnsi="Calibri" w:cs="Calibri"/>
                  <w:color w:val="000000"/>
                  <w:sz w:val="16"/>
                  <w:szCs w:val="16"/>
                  <w:lang w:val="en-GB"/>
                  <w:rPrChange w:id="1400" w:author="Auteur">
                    <w:rPr>
                      <w:rFonts w:ascii="Calibri" w:hAnsi="Calibri" w:cs="Calibri"/>
                      <w:color w:val="000000"/>
                      <w:sz w:val="22"/>
                      <w:szCs w:val="22"/>
                      <w:lang w:val="en-GB"/>
                    </w:rPr>
                  </w:rPrChange>
                </w:rPr>
                <w:t>473</w:t>
              </w:r>
            </w:ins>
          </w:p>
        </w:tc>
        <w:tc>
          <w:tcPr>
            <w:tcW w:w="984" w:type="dxa"/>
            <w:tcBorders>
              <w:top w:val="nil"/>
              <w:left w:val="nil"/>
              <w:bottom w:val="nil"/>
              <w:right w:val="nil"/>
            </w:tcBorders>
            <w:shd w:val="clear" w:color="auto" w:fill="E7E6E6" w:themeFill="background2"/>
          </w:tcPr>
          <w:p w14:paraId="7A8B611D" w14:textId="77777777" w:rsidR="00833F45" w:rsidRPr="005E4CBD" w:rsidRDefault="00833F45" w:rsidP="00833F45">
            <w:pPr>
              <w:autoSpaceDE w:val="0"/>
              <w:autoSpaceDN w:val="0"/>
              <w:adjustRightInd w:val="0"/>
              <w:spacing w:line="240" w:lineRule="auto"/>
              <w:ind w:firstLine="0"/>
              <w:jc w:val="right"/>
              <w:rPr>
                <w:ins w:id="1401" w:author="Auteur"/>
                <w:rFonts w:ascii="Calibri" w:hAnsi="Calibri" w:cs="Calibri"/>
                <w:color w:val="000000"/>
                <w:sz w:val="16"/>
                <w:szCs w:val="16"/>
                <w:lang w:val="en-GB"/>
                <w:rPrChange w:id="1402" w:author="Auteur">
                  <w:rPr>
                    <w:ins w:id="1403" w:author="Auteur"/>
                    <w:rFonts w:ascii="Calibri" w:hAnsi="Calibri" w:cs="Calibri"/>
                    <w:color w:val="000000"/>
                    <w:sz w:val="22"/>
                    <w:szCs w:val="22"/>
                    <w:lang w:val="en-GB"/>
                  </w:rPr>
                </w:rPrChange>
              </w:rPr>
            </w:pPr>
            <w:ins w:id="1404" w:author="Auteur">
              <w:r w:rsidRPr="005E4CBD">
                <w:rPr>
                  <w:rFonts w:ascii="Calibri" w:hAnsi="Calibri" w:cs="Calibri"/>
                  <w:color w:val="000000"/>
                  <w:sz w:val="16"/>
                  <w:szCs w:val="16"/>
                  <w:lang w:val="en-GB"/>
                  <w:rPrChange w:id="1405" w:author="Auteur">
                    <w:rPr>
                      <w:rFonts w:ascii="Calibri" w:hAnsi="Calibri" w:cs="Calibri"/>
                      <w:color w:val="000000"/>
                      <w:sz w:val="22"/>
                      <w:szCs w:val="22"/>
                      <w:lang w:val="en-GB"/>
                    </w:rPr>
                  </w:rPrChange>
                </w:rPr>
                <w:t>523</w:t>
              </w:r>
            </w:ins>
          </w:p>
        </w:tc>
        <w:tc>
          <w:tcPr>
            <w:tcW w:w="984" w:type="dxa"/>
            <w:tcBorders>
              <w:top w:val="nil"/>
              <w:left w:val="nil"/>
              <w:bottom w:val="nil"/>
              <w:right w:val="nil"/>
            </w:tcBorders>
            <w:shd w:val="clear" w:color="auto" w:fill="E7E6E6" w:themeFill="background2"/>
          </w:tcPr>
          <w:p w14:paraId="50199C8F" w14:textId="77777777" w:rsidR="00833F45" w:rsidRPr="005E4CBD" w:rsidRDefault="00833F45" w:rsidP="00833F45">
            <w:pPr>
              <w:autoSpaceDE w:val="0"/>
              <w:autoSpaceDN w:val="0"/>
              <w:adjustRightInd w:val="0"/>
              <w:spacing w:line="240" w:lineRule="auto"/>
              <w:ind w:firstLine="0"/>
              <w:jc w:val="right"/>
              <w:rPr>
                <w:ins w:id="1406" w:author="Auteur"/>
                <w:rFonts w:ascii="Calibri" w:hAnsi="Calibri" w:cs="Calibri"/>
                <w:color w:val="000000"/>
                <w:sz w:val="16"/>
                <w:szCs w:val="16"/>
                <w:lang w:val="en-GB"/>
                <w:rPrChange w:id="1407" w:author="Auteur">
                  <w:rPr>
                    <w:ins w:id="140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197F0A5" w14:textId="77777777" w:rsidR="00833F45" w:rsidRPr="005E4CBD" w:rsidRDefault="00833F45" w:rsidP="00833F45">
            <w:pPr>
              <w:autoSpaceDE w:val="0"/>
              <w:autoSpaceDN w:val="0"/>
              <w:adjustRightInd w:val="0"/>
              <w:spacing w:line="240" w:lineRule="auto"/>
              <w:ind w:firstLine="0"/>
              <w:jc w:val="right"/>
              <w:rPr>
                <w:ins w:id="1409" w:author="Auteur"/>
                <w:rFonts w:ascii="Calibri" w:hAnsi="Calibri" w:cs="Calibri"/>
                <w:color w:val="000000"/>
                <w:sz w:val="16"/>
                <w:szCs w:val="16"/>
                <w:lang w:val="en-GB"/>
                <w:rPrChange w:id="1410" w:author="Auteur">
                  <w:rPr>
                    <w:ins w:id="1411"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3CF7A37D" w14:textId="77777777" w:rsidR="00833F45" w:rsidRPr="005E4CBD" w:rsidRDefault="00833F45" w:rsidP="00833F45">
            <w:pPr>
              <w:autoSpaceDE w:val="0"/>
              <w:autoSpaceDN w:val="0"/>
              <w:adjustRightInd w:val="0"/>
              <w:spacing w:line="240" w:lineRule="auto"/>
              <w:ind w:firstLine="0"/>
              <w:jc w:val="right"/>
              <w:rPr>
                <w:ins w:id="1412" w:author="Auteur"/>
                <w:rFonts w:ascii="Calibri" w:hAnsi="Calibri" w:cs="Calibri"/>
                <w:color w:val="000000"/>
                <w:sz w:val="16"/>
                <w:szCs w:val="16"/>
                <w:lang w:val="en-GB"/>
                <w:rPrChange w:id="1413" w:author="Auteur">
                  <w:rPr>
                    <w:ins w:id="1414"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347B913" w14:textId="77777777" w:rsidR="00833F45" w:rsidRPr="005E4CBD" w:rsidRDefault="00833F45" w:rsidP="00833F45">
            <w:pPr>
              <w:autoSpaceDE w:val="0"/>
              <w:autoSpaceDN w:val="0"/>
              <w:adjustRightInd w:val="0"/>
              <w:spacing w:line="240" w:lineRule="auto"/>
              <w:ind w:firstLine="0"/>
              <w:jc w:val="left"/>
              <w:rPr>
                <w:ins w:id="1415" w:author="Auteur"/>
                <w:rFonts w:ascii="Calibri" w:hAnsi="Calibri" w:cs="Calibri"/>
                <w:color w:val="000000"/>
                <w:sz w:val="16"/>
                <w:szCs w:val="16"/>
                <w:lang w:val="en-GB"/>
                <w:rPrChange w:id="1416" w:author="Auteur">
                  <w:rPr>
                    <w:ins w:id="1417" w:author="Auteur"/>
                    <w:rFonts w:ascii="Calibri" w:hAnsi="Calibri" w:cs="Calibri"/>
                    <w:color w:val="000000"/>
                    <w:sz w:val="22"/>
                    <w:szCs w:val="22"/>
                    <w:lang w:val="en-GB"/>
                  </w:rPr>
                </w:rPrChange>
              </w:rPr>
            </w:pPr>
            <w:ins w:id="1418" w:author="Auteur">
              <w:r w:rsidRPr="005E4CBD">
                <w:rPr>
                  <w:rFonts w:ascii="Calibri" w:hAnsi="Calibri" w:cs="Calibri"/>
                  <w:color w:val="000000"/>
                  <w:sz w:val="16"/>
                  <w:szCs w:val="16"/>
                  <w:lang w:val="en-GB"/>
                  <w:rPrChange w:id="1419" w:author="Auteur">
                    <w:rPr>
                      <w:rFonts w:ascii="Calibri" w:hAnsi="Calibri" w:cs="Calibri"/>
                      <w:color w:val="000000"/>
                      <w:sz w:val="22"/>
                      <w:szCs w:val="22"/>
                      <w:lang w:val="en-GB"/>
                    </w:rPr>
                  </w:rPrChange>
                </w:rPr>
                <w:t>Reed and Peterson</w:t>
              </w:r>
            </w:ins>
          </w:p>
        </w:tc>
      </w:tr>
      <w:tr w:rsidR="00833F45" w:rsidRPr="00833F45" w14:paraId="68A1FBD0" w14:textId="77777777" w:rsidTr="00833F45">
        <w:trPr>
          <w:trHeight w:val="290"/>
          <w:ins w:id="1420" w:author="Auteur"/>
        </w:trPr>
        <w:tc>
          <w:tcPr>
            <w:tcW w:w="984" w:type="dxa"/>
            <w:tcBorders>
              <w:top w:val="nil"/>
              <w:left w:val="single" w:sz="6" w:space="0" w:color="auto"/>
              <w:bottom w:val="nil"/>
              <w:right w:val="nil"/>
            </w:tcBorders>
            <w:shd w:val="solid" w:color="FFFFFF" w:fill="auto"/>
          </w:tcPr>
          <w:p w14:paraId="4A0D1354" w14:textId="77777777" w:rsidR="00833F45" w:rsidRPr="005E4CBD" w:rsidRDefault="00833F45" w:rsidP="00833F45">
            <w:pPr>
              <w:autoSpaceDE w:val="0"/>
              <w:autoSpaceDN w:val="0"/>
              <w:adjustRightInd w:val="0"/>
              <w:spacing w:line="240" w:lineRule="auto"/>
              <w:ind w:firstLine="0"/>
              <w:jc w:val="right"/>
              <w:rPr>
                <w:ins w:id="1421" w:author="Auteur"/>
                <w:rFonts w:ascii="Calibri" w:hAnsi="Calibri" w:cs="Calibri"/>
                <w:color w:val="000000"/>
                <w:sz w:val="16"/>
                <w:szCs w:val="16"/>
                <w:lang w:val="en-GB"/>
                <w:rPrChange w:id="1422" w:author="Auteur">
                  <w:rPr>
                    <w:ins w:id="1423" w:author="Auteur"/>
                    <w:rFonts w:ascii="Calibri" w:hAnsi="Calibri" w:cs="Calibri"/>
                    <w:color w:val="000000"/>
                    <w:sz w:val="22"/>
                    <w:szCs w:val="22"/>
                    <w:lang w:val="en-GB"/>
                  </w:rPr>
                </w:rPrChange>
              </w:rPr>
            </w:pPr>
            <w:ins w:id="1424" w:author="Auteur">
              <w:r w:rsidRPr="005E4CBD">
                <w:rPr>
                  <w:rFonts w:ascii="Calibri" w:hAnsi="Calibri" w:cs="Calibri"/>
                  <w:color w:val="000000"/>
                  <w:sz w:val="16"/>
                  <w:szCs w:val="16"/>
                  <w:lang w:val="en-GB"/>
                  <w:rPrChange w:id="1425" w:author="Auteur">
                    <w:rPr>
                      <w:rFonts w:ascii="Calibri" w:hAnsi="Calibri" w:cs="Calibri"/>
                      <w:color w:val="000000"/>
                      <w:sz w:val="22"/>
                      <w:szCs w:val="22"/>
                      <w:lang w:val="en-GB"/>
                    </w:rPr>
                  </w:rPrChange>
                </w:rPr>
                <w:t>1966</w:t>
              </w:r>
            </w:ins>
          </w:p>
        </w:tc>
        <w:tc>
          <w:tcPr>
            <w:tcW w:w="984" w:type="dxa"/>
            <w:tcBorders>
              <w:top w:val="nil"/>
              <w:left w:val="single" w:sz="6" w:space="0" w:color="auto"/>
              <w:bottom w:val="nil"/>
              <w:right w:val="nil"/>
            </w:tcBorders>
            <w:shd w:val="solid" w:color="FFFFFF" w:fill="auto"/>
          </w:tcPr>
          <w:p w14:paraId="72AB654A" w14:textId="77777777" w:rsidR="00833F45" w:rsidRPr="005E4CBD" w:rsidRDefault="00833F45" w:rsidP="00833F45">
            <w:pPr>
              <w:autoSpaceDE w:val="0"/>
              <w:autoSpaceDN w:val="0"/>
              <w:adjustRightInd w:val="0"/>
              <w:spacing w:line="240" w:lineRule="auto"/>
              <w:ind w:firstLine="0"/>
              <w:jc w:val="right"/>
              <w:rPr>
                <w:ins w:id="1426" w:author="Auteur"/>
                <w:rFonts w:ascii="Calibri" w:hAnsi="Calibri" w:cs="Calibri"/>
                <w:color w:val="000000"/>
                <w:sz w:val="16"/>
                <w:szCs w:val="16"/>
                <w:lang w:val="en-GB"/>
                <w:rPrChange w:id="1427" w:author="Auteur">
                  <w:rPr>
                    <w:ins w:id="142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459B7AD" w14:textId="77777777" w:rsidR="00833F45" w:rsidRPr="005E4CBD" w:rsidRDefault="00833F45" w:rsidP="00833F45">
            <w:pPr>
              <w:autoSpaceDE w:val="0"/>
              <w:autoSpaceDN w:val="0"/>
              <w:adjustRightInd w:val="0"/>
              <w:spacing w:line="240" w:lineRule="auto"/>
              <w:ind w:firstLine="0"/>
              <w:jc w:val="right"/>
              <w:rPr>
                <w:ins w:id="1429" w:author="Auteur"/>
                <w:rFonts w:ascii="Calibri" w:hAnsi="Calibri" w:cs="Calibri"/>
                <w:color w:val="000000"/>
                <w:sz w:val="16"/>
                <w:szCs w:val="16"/>
                <w:lang w:val="en-GB"/>
                <w:rPrChange w:id="1430" w:author="Auteur">
                  <w:rPr>
                    <w:ins w:id="1431"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0E841FC" w14:textId="77777777" w:rsidR="00833F45" w:rsidRPr="005E4CBD" w:rsidRDefault="00833F45" w:rsidP="00833F45">
            <w:pPr>
              <w:autoSpaceDE w:val="0"/>
              <w:autoSpaceDN w:val="0"/>
              <w:adjustRightInd w:val="0"/>
              <w:spacing w:line="240" w:lineRule="auto"/>
              <w:ind w:firstLine="0"/>
              <w:jc w:val="right"/>
              <w:rPr>
                <w:ins w:id="1432" w:author="Auteur"/>
                <w:rFonts w:ascii="Calibri" w:hAnsi="Calibri" w:cs="Calibri"/>
                <w:color w:val="000000"/>
                <w:sz w:val="16"/>
                <w:szCs w:val="16"/>
                <w:lang w:val="en-GB"/>
                <w:rPrChange w:id="1433" w:author="Auteur">
                  <w:rPr>
                    <w:ins w:id="143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9384E18" w14:textId="77777777" w:rsidR="00833F45" w:rsidRPr="005E4CBD" w:rsidRDefault="00833F45" w:rsidP="00833F45">
            <w:pPr>
              <w:autoSpaceDE w:val="0"/>
              <w:autoSpaceDN w:val="0"/>
              <w:adjustRightInd w:val="0"/>
              <w:spacing w:line="240" w:lineRule="auto"/>
              <w:ind w:firstLine="0"/>
              <w:jc w:val="right"/>
              <w:rPr>
                <w:ins w:id="1435" w:author="Auteur"/>
                <w:rFonts w:ascii="Calibri" w:hAnsi="Calibri" w:cs="Calibri"/>
                <w:color w:val="000000"/>
                <w:sz w:val="16"/>
                <w:szCs w:val="16"/>
                <w:lang w:val="en-GB"/>
                <w:rPrChange w:id="1436" w:author="Auteur">
                  <w:rPr>
                    <w:ins w:id="1437"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2018B7C7" w14:textId="77777777" w:rsidR="00833F45" w:rsidRPr="005E4CBD" w:rsidRDefault="00833F45" w:rsidP="00833F45">
            <w:pPr>
              <w:autoSpaceDE w:val="0"/>
              <w:autoSpaceDN w:val="0"/>
              <w:adjustRightInd w:val="0"/>
              <w:spacing w:line="240" w:lineRule="auto"/>
              <w:ind w:firstLine="0"/>
              <w:jc w:val="right"/>
              <w:rPr>
                <w:ins w:id="1438" w:author="Auteur"/>
                <w:rFonts w:ascii="Calibri" w:hAnsi="Calibri" w:cs="Calibri"/>
                <w:color w:val="000000"/>
                <w:sz w:val="16"/>
                <w:szCs w:val="16"/>
                <w:lang w:val="en-GB"/>
                <w:rPrChange w:id="1439" w:author="Auteur">
                  <w:rPr>
                    <w:ins w:id="1440" w:author="Auteur"/>
                    <w:rFonts w:ascii="Calibri" w:hAnsi="Calibri" w:cs="Calibri"/>
                    <w:color w:val="000000"/>
                    <w:sz w:val="22"/>
                    <w:szCs w:val="22"/>
                    <w:lang w:val="en-GB"/>
                  </w:rPr>
                </w:rPrChange>
              </w:rPr>
            </w:pPr>
            <w:ins w:id="1441" w:author="Auteur">
              <w:r w:rsidRPr="005E4CBD">
                <w:rPr>
                  <w:rFonts w:ascii="Calibri" w:hAnsi="Calibri" w:cs="Calibri"/>
                  <w:color w:val="000000"/>
                  <w:sz w:val="16"/>
                  <w:szCs w:val="16"/>
                  <w:lang w:val="en-GB"/>
                  <w:rPrChange w:id="1442" w:author="Auteur">
                    <w:rPr>
                      <w:rFonts w:ascii="Calibri" w:hAnsi="Calibri" w:cs="Calibri"/>
                      <w:color w:val="000000"/>
                      <w:sz w:val="22"/>
                      <w:szCs w:val="22"/>
                      <w:lang w:val="en-GB"/>
                    </w:rPr>
                  </w:rPrChange>
                </w:rPr>
                <w:t>420</w:t>
              </w:r>
            </w:ins>
          </w:p>
        </w:tc>
        <w:tc>
          <w:tcPr>
            <w:tcW w:w="984" w:type="dxa"/>
            <w:tcBorders>
              <w:top w:val="nil"/>
              <w:left w:val="nil"/>
              <w:bottom w:val="nil"/>
              <w:right w:val="nil"/>
            </w:tcBorders>
            <w:shd w:val="solid" w:color="FFFFFF" w:fill="auto"/>
          </w:tcPr>
          <w:p w14:paraId="6F4F0496" w14:textId="77777777" w:rsidR="00833F45" w:rsidRPr="005E4CBD" w:rsidRDefault="00833F45" w:rsidP="00833F45">
            <w:pPr>
              <w:autoSpaceDE w:val="0"/>
              <w:autoSpaceDN w:val="0"/>
              <w:adjustRightInd w:val="0"/>
              <w:spacing w:line="240" w:lineRule="auto"/>
              <w:ind w:firstLine="0"/>
              <w:jc w:val="right"/>
              <w:rPr>
                <w:ins w:id="1443" w:author="Auteur"/>
                <w:rFonts w:ascii="Calibri" w:hAnsi="Calibri" w:cs="Calibri"/>
                <w:color w:val="000000"/>
                <w:sz w:val="16"/>
                <w:szCs w:val="16"/>
                <w:lang w:val="en-GB"/>
                <w:rPrChange w:id="1444" w:author="Auteur">
                  <w:rPr>
                    <w:ins w:id="1445" w:author="Auteur"/>
                    <w:rFonts w:ascii="Calibri" w:hAnsi="Calibri" w:cs="Calibri"/>
                    <w:color w:val="000000"/>
                    <w:sz w:val="22"/>
                    <w:szCs w:val="22"/>
                    <w:lang w:val="en-GB"/>
                  </w:rPr>
                </w:rPrChange>
              </w:rPr>
            </w:pPr>
            <w:ins w:id="1446" w:author="Auteur">
              <w:r w:rsidRPr="005E4CBD">
                <w:rPr>
                  <w:rFonts w:ascii="Calibri" w:hAnsi="Calibri" w:cs="Calibri"/>
                  <w:color w:val="000000"/>
                  <w:sz w:val="16"/>
                  <w:szCs w:val="16"/>
                  <w:lang w:val="en-GB"/>
                  <w:rPrChange w:id="1447" w:author="Auteur">
                    <w:rPr>
                      <w:rFonts w:ascii="Calibri" w:hAnsi="Calibri" w:cs="Calibri"/>
                      <w:color w:val="000000"/>
                      <w:sz w:val="22"/>
                      <w:szCs w:val="22"/>
                      <w:lang w:val="en-GB"/>
                    </w:rPr>
                  </w:rPrChange>
                </w:rPr>
                <w:t>489</w:t>
              </w:r>
            </w:ins>
          </w:p>
        </w:tc>
        <w:tc>
          <w:tcPr>
            <w:tcW w:w="984" w:type="dxa"/>
            <w:tcBorders>
              <w:top w:val="nil"/>
              <w:left w:val="nil"/>
              <w:bottom w:val="nil"/>
              <w:right w:val="nil"/>
            </w:tcBorders>
            <w:shd w:val="solid" w:color="FFFFFF" w:fill="auto"/>
          </w:tcPr>
          <w:p w14:paraId="456FF0A5" w14:textId="77777777" w:rsidR="00833F45" w:rsidRPr="005E4CBD" w:rsidRDefault="00833F45" w:rsidP="00833F45">
            <w:pPr>
              <w:autoSpaceDE w:val="0"/>
              <w:autoSpaceDN w:val="0"/>
              <w:adjustRightInd w:val="0"/>
              <w:spacing w:line="240" w:lineRule="auto"/>
              <w:ind w:firstLine="0"/>
              <w:jc w:val="right"/>
              <w:rPr>
                <w:ins w:id="1448" w:author="Auteur"/>
                <w:rFonts w:ascii="Calibri" w:hAnsi="Calibri" w:cs="Calibri"/>
                <w:color w:val="000000"/>
                <w:sz w:val="16"/>
                <w:szCs w:val="16"/>
                <w:lang w:val="en-GB"/>
                <w:rPrChange w:id="1449" w:author="Auteur">
                  <w:rPr>
                    <w:ins w:id="145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26FB10C" w14:textId="77777777" w:rsidR="00833F45" w:rsidRPr="005E4CBD" w:rsidRDefault="00833F45" w:rsidP="00833F45">
            <w:pPr>
              <w:autoSpaceDE w:val="0"/>
              <w:autoSpaceDN w:val="0"/>
              <w:adjustRightInd w:val="0"/>
              <w:spacing w:line="240" w:lineRule="auto"/>
              <w:ind w:firstLine="0"/>
              <w:jc w:val="right"/>
              <w:rPr>
                <w:ins w:id="1451" w:author="Auteur"/>
                <w:rFonts w:ascii="Calibri" w:hAnsi="Calibri" w:cs="Calibri"/>
                <w:color w:val="000000"/>
                <w:sz w:val="16"/>
                <w:szCs w:val="16"/>
                <w:lang w:val="en-GB"/>
                <w:rPrChange w:id="1452" w:author="Auteur">
                  <w:rPr>
                    <w:ins w:id="1453"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41E801A9" w14:textId="77777777" w:rsidR="00833F45" w:rsidRPr="005E4CBD" w:rsidRDefault="00833F45" w:rsidP="00833F45">
            <w:pPr>
              <w:autoSpaceDE w:val="0"/>
              <w:autoSpaceDN w:val="0"/>
              <w:adjustRightInd w:val="0"/>
              <w:spacing w:line="240" w:lineRule="auto"/>
              <w:ind w:firstLine="0"/>
              <w:jc w:val="right"/>
              <w:rPr>
                <w:ins w:id="1454" w:author="Auteur"/>
                <w:rFonts w:ascii="Calibri" w:hAnsi="Calibri" w:cs="Calibri"/>
                <w:color w:val="000000"/>
                <w:sz w:val="16"/>
                <w:szCs w:val="16"/>
                <w:lang w:val="en-GB"/>
                <w:rPrChange w:id="1455" w:author="Auteur">
                  <w:rPr>
                    <w:ins w:id="1456"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7C94843C" w14:textId="77777777" w:rsidR="00833F45" w:rsidRPr="005E4CBD" w:rsidRDefault="00833F45" w:rsidP="00833F45">
            <w:pPr>
              <w:autoSpaceDE w:val="0"/>
              <w:autoSpaceDN w:val="0"/>
              <w:adjustRightInd w:val="0"/>
              <w:spacing w:line="240" w:lineRule="auto"/>
              <w:ind w:firstLine="0"/>
              <w:jc w:val="left"/>
              <w:rPr>
                <w:ins w:id="1457" w:author="Auteur"/>
                <w:rFonts w:ascii="Calibri" w:hAnsi="Calibri" w:cs="Calibri"/>
                <w:color w:val="000000"/>
                <w:sz w:val="16"/>
                <w:szCs w:val="16"/>
                <w:lang w:val="en-GB"/>
                <w:rPrChange w:id="1458" w:author="Auteur">
                  <w:rPr>
                    <w:ins w:id="1459" w:author="Auteur"/>
                    <w:rFonts w:ascii="Calibri" w:hAnsi="Calibri" w:cs="Calibri"/>
                    <w:color w:val="000000"/>
                    <w:sz w:val="22"/>
                    <w:szCs w:val="22"/>
                    <w:lang w:val="en-GB"/>
                  </w:rPr>
                </w:rPrChange>
              </w:rPr>
            </w:pPr>
            <w:ins w:id="1460" w:author="Auteur">
              <w:r w:rsidRPr="005E4CBD">
                <w:rPr>
                  <w:rFonts w:ascii="Calibri" w:hAnsi="Calibri" w:cs="Calibri"/>
                  <w:color w:val="000000"/>
                  <w:sz w:val="16"/>
                  <w:szCs w:val="16"/>
                  <w:lang w:val="en-GB"/>
                  <w:rPrChange w:id="1461" w:author="Auteur">
                    <w:rPr>
                      <w:rFonts w:ascii="Calibri" w:hAnsi="Calibri" w:cs="Calibri"/>
                      <w:color w:val="000000"/>
                      <w:sz w:val="22"/>
                      <w:szCs w:val="22"/>
                      <w:lang w:val="en-GB"/>
                    </w:rPr>
                  </w:rPrChange>
                </w:rPr>
                <w:t>Houston and Woodward</w:t>
              </w:r>
            </w:ins>
          </w:p>
        </w:tc>
      </w:tr>
      <w:tr w:rsidR="00833F45" w:rsidRPr="00833F45" w14:paraId="1681E66C" w14:textId="77777777" w:rsidTr="00833F45">
        <w:trPr>
          <w:trHeight w:val="290"/>
          <w:ins w:id="1462" w:author="Auteur"/>
        </w:trPr>
        <w:tc>
          <w:tcPr>
            <w:tcW w:w="984" w:type="dxa"/>
            <w:tcBorders>
              <w:top w:val="nil"/>
              <w:left w:val="single" w:sz="6" w:space="0" w:color="auto"/>
              <w:bottom w:val="nil"/>
              <w:right w:val="nil"/>
            </w:tcBorders>
            <w:shd w:val="clear" w:color="auto" w:fill="E7E6E6" w:themeFill="background2"/>
          </w:tcPr>
          <w:p w14:paraId="29464AE2" w14:textId="77777777" w:rsidR="00833F45" w:rsidRPr="005E4CBD" w:rsidRDefault="00833F45" w:rsidP="00833F45">
            <w:pPr>
              <w:autoSpaceDE w:val="0"/>
              <w:autoSpaceDN w:val="0"/>
              <w:adjustRightInd w:val="0"/>
              <w:spacing w:line="240" w:lineRule="auto"/>
              <w:ind w:firstLine="0"/>
              <w:jc w:val="right"/>
              <w:rPr>
                <w:ins w:id="1463" w:author="Auteur"/>
                <w:rFonts w:ascii="Calibri" w:hAnsi="Calibri" w:cs="Calibri"/>
                <w:color w:val="000000"/>
                <w:sz w:val="16"/>
                <w:szCs w:val="16"/>
                <w:lang w:val="en-GB"/>
                <w:rPrChange w:id="1464" w:author="Auteur">
                  <w:rPr>
                    <w:ins w:id="1465" w:author="Auteur"/>
                    <w:rFonts w:ascii="Calibri" w:hAnsi="Calibri" w:cs="Calibri"/>
                    <w:color w:val="000000"/>
                    <w:sz w:val="22"/>
                    <w:szCs w:val="22"/>
                    <w:lang w:val="en-GB"/>
                  </w:rPr>
                </w:rPrChange>
              </w:rPr>
            </w:pPr>
            <w:ins w:id="1466" w:author="Auteur">
              <w:r w:rsidRPr="005E4CBD">
                <w:rPr>
                  <w:rFonts w:ascii="Calibri" w:hAnsi="Calibri" w:cs="Calibri"/>
                  <w:color w:val="000000"/>
                  <w:sz w:val="16"/>
                  <w:szCs w:val="16"/>
                  <w:lang w:val="en-GB"/>
                  <w:rPrChange w:id="1467" w:author="Auteur">
                    <w:rPr>
                      <w:rFonts w:ascii="Calibri" w:hAnsi="Calibri" w:cs="Calibri"/>
                      <w:color w:val="000000"/>
                      <w:sz w:val="22"/>
                      <w:szCs w:val="22"/>
                      <w:lang w:val="en-GB"/>
                    </w:rPr>
                  </w:rPrChange>
                </w:rPr>
                <w:t>1967</w:t>
              </w:r>
            </w:ins>
          </w:p>
        </w:tc>
        <w:tc>
          <w:tcPr>
            <w:tcW w:w="984" w:type="dxa"/>
            <w:tcBorders>
              <w:top w:val="nil"/>
              <w:left w:val="single" w:sz="6" w:space="0" w:color="auto"/>
              <w:bottom w:val="nil"/>
              <w:right w:val="nil"/>
            </w:tcBorders>
            <w:shd w:val="clear" w:color="auto" w:fill="E7E6E6" w:themeFill="background2"/>
          </w:tcPr>
          <w:p w14:paraId="08B37E4C" w14:textId="77777777" w:rsidR="00833F45" w:rsidRPr="005E4CBD" w:rsidRDefault="00833F45" w:rsidP="00833F45">
            <w:pPr>
              <w:autoSpaceDE w:val="0"/>
              <w:autoSpaceDN w:val="0"/>
              <w:adjustRightInd w:val="0"/>
              <w:spacing w:line="240" w:lineRule="auto"/>
              <w:ind w:firstLine="0"/>
              <w:jc w:val="right"/>
              <w:rPr>
                <w:ins w:id="1468" w:author="Auteur"/>
                <w:rFonts w:ascii="Calibri" w:hAnsi="Calibri" w:cs="Calibri"/>
                <w:color w:val="000000"/>
                <w:sz w:val="16"/>
                <w:szCs w:val="16"/>
                <w:lang w:val="en-GB"/>
                <w:rPrChange w:id="1469" w:author="Auteur">
                  <w:rPr>
                    <w:ins w:id="147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900D3F1" w14:textId="77777777" w:rsidR="00833F45" w:rsidRPr="005E4CBD" w:rsidRDefault="00833F45" w:rsidP="00833F45">
            <w:pPr>
              <w:autoSpaceDE w:val="0"/>
              <w:autoSpaceDN w:val="0"/>
              <w:adjustRightInd w:val="0"/>
              <w:spacing w:line="240" w:lineRule="auto"/>
              <w:ind w:firstLine="0"/>
              <w:jc w:val="right"/>
              <w:rPr>
                <w:ins w:id="1471" w:author="Auteur"/>
                <w:rFonts w:ascii="Calibri" w:hAnsi="Calibri" w:cs="Calibri"/>
                <w:color w:val="000000"/>
                <w:sz w:val="16"/>
                <w:szCs w:val="16"/>
                <w:lang w:val="en-GB"/>
                <w:rPrChange w:id="1472" w:author="Auteur">
                  <w:rPr>
                    <w:ins w:id="1473"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FCFB671" w14:textId="77777777" w:rsidR="00833F45" w:rsidRPr="005E4CBD" w:rsidRDefault="00833F45" w:rsidP="00833F45">
            <w:pPr>
              <w:autoSpaceDE w:val="0"/>
              <w:autoSpaceDN w:val="0"/>
              <w:adjustRightInd w:val="0"/>
              <w:spacing w:line="240" w:lineRule="auto"/>
              <w:ind w:firstLine="0"/>
              <w:jc w:val="right"/>
              <w:rPr>
                <w:ins w:id="1474" w:author="Auteur"/>
                <w:rFonts w:ascii="Calibri" w:hAnsi="Calibri" w:cs="Calibri"/>
                <w:color w:val="000000"/>
                <w:sz w:val="16"/>
                <w:szCs w:val="16"/>
                <w:lang w:val="en-GB"/>
                <w:rPrChange w:id="1475" w:author="Auteur">
                  <w:rPr>
                    <w:ins w:id="1476" w:author="Auteur"/>
                    <w:rFonts w:ascii="Calibri" w:hAnsi="Calibri" w:cs="Calibri"/>
                    <w:color w:val="000000"/>
                    <w:sz w:val="22"/>
                    <w:szCs w:val="22"/>
                    <w:lang w:val="en-GB"/>
                  </w:rPr>
                </w:rPrChange>
              </w:rPr>
            </w:pPr>
            <w:ins w:id="1477" w:author="Auteur">
              <w:r w:rsidRPr="005E4CBD">
                <w:rPr>
                  <w:rFonts w:ascii="Calibri" w:hAnsi="Calibri" w:cs="Calibri"/>
                  <w:color w:val="000000"/>
                  <w:sz w:val="16"/>
                  <w:szCs w:val="16"/>
                  <w:lang w:val="en-GB"/>
                  <w:rPrChange w:id="1478" w:author="Auteur">
                    <w:rPr>
                      <w:rFonts w:ascii="Calibri" w:hAnsi="Calibri" w:cs="Calibri"/>
                      <w:color w:val="000000"/>
                      <w:sz w:val="22"/>
                      <w:szCs w:val="22"/>
                      <w:lang w:val="en-GB"/>
                    </w:rPr>
                  </w:rPrChange>
                </w:rPr>
                <w:t>455</w:t>
              </w:r>
            </w:ins>
          </w:p>
        </w:tc>
        <w:tc>
          <w:tcPr>
            <w:tcW w:w="984" w:type="dxa"/>
            <w:tcBorders>
              <w:top w:val="nil"/>
              <w:left w:val="nil"/>
              <w:bottom w:val="nil"/>
              <w:right w:val="nil"/>
            </w:tcBorders>
            <w:shd w:val="clear" w:color="auto" w:fill="E7E6E6" w:themeFill="background2"/>
          </w:tcPr>
          <w:p w14:paraId="3E96EA7D" w14:textId="77777777" w:rsidR="00833F45" w:rsidRPr="005E4CBD" w:rsidRDefault="00833F45" w:rsidP="00833F45">
            <w:pPr>
              <w:autoSpaceDE w:val="0"/>
              <w:autoSpaceDN w:val="0"/>
              <w:adjustRightInd w:val="0"/>
              <w:spacing w:line="240" w:lineRule="auto"/>
              <w:ind w:firstLine="0"/>
              <w:jc w:val="right"/>
              <w:rPr>
                <w:ins w:id="1479" w:author="Auteur"/>
                <w:rFonts w:ascii="Calibri" w:hAnsi="Calibri" w:cs="Calibri"/>
                <w:color w:val="000000"/>
                <w:sz w:val="16"/>
                <w:szCs w:val="16"/>
                <w:lang w:val="en-GB"/>
                <w:rPrChange w:id="1480" w:author="Auteur">
                  <w:rPr>
                    <w:ins w:id="148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EAE844B" w14:textId="77777777" w:rsidR="00833F45" w:rsidRPr="005E4CBD" w:rsidRDefault="00833F45" w:rsidP="00833F45">
            <w:pPr>
              <w:autoSpaceDE w:val="0"/>
              <w:autoSpaceDN w:val="0"/>
              <w:adjustRightInd w:val="0"/>
              <w:spacing w:line="240" w:lineRule="auto"/>
              <w:ind w:firstLine="0"/>
              <w:jc w:val="right"/>
              <w:rPr>
                <w:ins w:id="1482" w:author="Auteur"/>
                <w:rFonts w:ascii="Calibri" w:hAnsi="Calibri" w:cs="Calibri"/>
                <w:color w:val="000000"/>
                <w:sz w:val="16"/>
                <w:szCs w:val="16"/>
                <w:lang w:val="en-GB"/>
                <w:rPrChange w:id="1483" w:author="Auteur">
                  <w:rPr>
                    <w:ins w:id="148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81604A4" w14:textId="77777777" w:rsidR="00833F45" w:rsidRPr="005E4CBD" w:rsidRDefault="00833F45" w:rsidP="00833F45">
            <w:pPr>
              <w:autoSpaceDE w:val="0"/>
              <w:autoSpaceDN w:val="0"/>
              <w:adjustRightInd w:val="0"/>
              <w:spacing w:line="240" w:lineRule="auto"/>
              <w:ind w:firstLine="0"/>
              <w:jc w:val="right"/>
              <w:rPr>
                <w:ins w:id="1485" w:author="Auteur"/>
                <w:rFonts w:ascii="Calibri" w:hAnsi="Calibri" w:cs="Calibri"/>
                <w:color w:val="000000"/>
                <w:sz w:val="16"/>
                <w:szCs w:val="16"/>
                <w:lang w:val="en-GB"/>
                <w:rPrChange w:id="1486" w:author="Auteur">
                  <w:rPr>
                    <w:ins w:id="148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FBCE7CA" w14:textId="77777777" w:rsidR="00833F45" w:rsidRPr="005E4CBD" w:rsidRDefault="00833F45" w:rsidP="00833F45">
            <w:pPr>
              <w:autoSpaceDE w:val="0"/>
              <w:autoSpaceDN w:val="0"/>
              <w:adjustRightInd w:val="0"/>
              <w:spacing w:line="240" w:lineRule="auto"/>
              <w:ind w:firstLine="0"/>
              <w:jc w:val="right"/>
              <w:rPr>
                <w:ins w:id="1488" w:author="Auteur"/>
                <w:rFonts w:ascii="Calibri" w:hAnsi="Calibri" w:cs="Calibri"/>
                <w:color w:val="000000"/>
                <w:sz w:val="16"/>
                <w:szCs w:val="16"/>
                <w:lang w:val="en-GB"/>
                <w:rPrChange w:id="1489" w:author="Auteur">
                  <w:rPr>
                    <w:ins w:id="149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5D14EC8C" w14:textId="77777777" w:rsidR="00833F45" w:rsidRPr="005E4CBD" w:rsidRDefault="00833F45" w:rsidP="00833F45">
            <w:pPr>
              <w:autoSpaceDE w:val="0"/>
              <w:autoSpaceDN w:val="0"/>
              <w:adjustRightInd w:val="0"/>
              <w:spacing w:line="240" w:lineRule="auto"/>
              <w:ind w:firstLine="0"/>
              <w:jc w:val="right"/>
              <w:rPr>
                <w:ins w:id="1491" w:author="Auteur"/>
                <w:rFonts w:ascii="Calibri" w:hAnsi="Calibri" w:cs="Calibri"/>
                <w:color w:val="000000"/>
                <w:sz w:val="16"/>
                <w:szCs w:val="16"/>
                <w:lang w:val="en-GB"/>
                <w:rPrChange w:id="1492" w:author="Auteur">
                  <w:rPr>
                    <w:ins w:id="1493"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06C3B199" w14:textId="77777777" w:rsidR="00833F45" w:rsidRPr="005E4CBD" w:rsidRDefault="00833F45" w:rsidP="00833F45">
            <w:pPr>
              <w:autoSpaceDE w:val="0"/>
              <w:autoSpaceDN w:val="0"/>
              <w:adjustRightInd w:val="0"/>
              <w:spacing w:line="240" w:lineRule="auto"/>
              <w:ind w:firstLine="0"/>
              <w:jc w:val="right"/>
              <w:rPr>
                <w:ins w:id="1494" w:author="Auteur"/>
                <w:rFonts w:ascii="Calibri" w:hAnsi="Calibri" w:cs="Calibri"/>
                <w:color w:val="000000"/>
                <w:sz w:val="16"/>
                <w:szCs w:val="16"/>
                <w:lang w:val="en-GB"/>
                <w:rPrChange w:id="1495" w:author="Auteur">
                  <w:rPr>
                    <w:ins w:id="1496"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1C80DBED" w14:textId="77777777" w:rsidR="00833F45" w:rsidRPr="005E4CBD" w:rsidRDefault="00833F45" w:rsidP="00833F45">
            <w:pPr>
              <w:autoSpaceDE w:val="0"/>
              <w:autoSpaceDN w:val="0"/>
              <w:adjustRightInd w:val="0"/>
              <w:spacing w:line="240" w:lineRule="auto"/>
              <w:ind w:firstLine="0"/>
              <w:jc w:val="left"/>
              <w:rPr>
                <w:ins w:id="1497" w:author="Auteur"/>
                <w:rFonts w:ascii="Calibri" w:hAnsi="Calibri" w:cs="Calibri"/>
                <w:color w:val="000000"/>
                <w:sz w:val="16"/>
                <w:szCs w:val="16"/>
                <w:lang w:val="en-GB"/>
                <w:rPrChange w:id="1498" w:author="Auteur">
                  <w:rPr>
                    <w:ins w:id="1499" w:author="Auteur"/>
                    <w:rFonts w:ascii="Calibri" w:hAnsi="Calibri" w:cs="Calibri"/>
                    <w:color w:val="000000"/>
                    <w:sz w:val="22"/>
                    <w:szCs w:val="22"/>
                    <w:lang w:val="en-GB"/>
                  </w:rPr>
                </w:rPrChange>
              </w:rPr>
            </w:pPr>
            <w:ins w:id="1500" w:author="Auteur">
              <w:r w:rsidRPr="005E4CBD">
                <w:rPr>
                  <w:rFonts w:ascii="Calibri" w:hAnsi="Calibri" w:cs="Calibri"/>
                  <w:color w:val="000000"/>
                  <w:sz w:val="16"/>
                  <w:szCs w:val="16"/>
                  <w:lang w:val="en-GB"/>
                  <w:rPrChange w:id="1501" w:author="Auteur">
                    <w:rPr>
                      <w:rFonts w:ascii="Calibri" w:hAnsi="Calibri" w:cs="Calibri"/>
                      <w:color w:val="000000"/>
                      <w:sz w:val="22"/>
                      <w:szCs w:val="22"/>
                      <w:lang w:val="en-GB"/>
                    </w:rPr>
                  </w:rPrChange>
                </w:rPr>
                <w:t>Winchester</w:t>
              </w:r>
            </w:ins>
          </w:p>
        </w:tc>
      </w:tr>
      <w:tr w:rsidR="00833F45" w:rsidRPr="00833F45" w14:paraId="1094DDD3" w14:textId="77777777" w:rsidTr="00833F45">
        <w:trPr>
          <w:trHeight w:val="290"/>
          <w:ins w:id="1502" w:author="Auteur"/>
        </w:trPr>
        <w:tc>
          <w:tcPr>
            <w:tcW w:w="984" w:type="dxa"/>
            <w:tcBorders>
              <w:top w:val="nil"/>
              <w:left w:val="single" w:sz="6" w:space="0" w:color="auto"/>
              <w:bottom w:val="nil"/>
              <w:right w:val="nil"/>
            </w:tcBorders>
            <w:shd w:val="solid" w:color="FFFFFF" w:fill="auto"/>
          </w:tcPr>
          <w:p w14:paraId="1071701D" w14:textId="77777777" w:rsidR="00833F45" w:rsidRPr="005E4CBD" w:rsidRDefault="00833F45" w:rsidP="00833F45">
            <w:pPr>
              <w:autoSpaceDE w:val="0"/>
              <w:autoSpaceDN w:val="0"/>
              <w:adjustRightInd w:val="0"/>
              <w:spacing w:line="240" w:lineRule="auto"/>
              <w:ind w:firstLine="0"/>
              <w:jc w:val="right"/>
              <w:rPr>
                <w:ins w:id="1503" w:author="Auteur"/>
                <w:rFonts w:ascii="Calibri" w:hAnsi="Calibri" w:cs="Calibri"/>
                <w:color w:val="000000"/>
                <w:sz w:val="16"/>
                <w:szCs w:val="16"/>
                <w:lang w:val="en-GB"/>
                <w:rPrChange w:id="1504" w:author="Auteur">
                  <w:rPr>
                    <w:ins w:id="1505" w:author="Auteur"/>
                    <w:rFonts w:ascii="Calibri" w:hAnsi="Calibri" w:cs="Calibri"/>
                    <w:color w:val="000000"/>
                    <w:sz w:val="22"/>
                    <w:szCs w:val="22"/>
                    <w:lang w:val="en-GB"/>
                  </w:rPr>
                </w:rPrChange>
              </w:rPr>
            </w:pPr>
            <w:ins w:id="1506" w:author="Auteur">
              <w:r w:rsidRPr="005E4CBD">
                <w:rPr>
                  <w:rFonts w:ascii="Calibri" w:hAnsi="Calibri" w:cs="Calibri"/>
                  <w:color w:val="000000"/>
                  <w:sz w:val="16"/>
                  <w:szCs w:val="16"/>
                  <w:lang w:val="en-GB"/>
                  <w:rPrChange w:id="1507" w:author="Auteur">
                    <w:rPr>
                      <w:rFonts w:ascii="Calibri" w:hAnsi="Calibri" w:cs="Calibri"/>
                      <w:color w:val="000000"/>
                      <w:sz w:val="22"/>
                      <w:szCs w:val="22"/>
                      <w:lang w:val="en-GB"/>
                    </w:rPr>
                  </w:rPrChange>
                </w:rPr>
                <w:t>1976</w:t>
              </w:r>
            </w:ins>
          </w:p>
        </w:tc>
        <w:tc>
          <w:tcPr>
            <w:tcW w:w="984" w:type="dxa"/>
            <w:tcBorders>
              <w:top w:val="nil"/>
              <w:left w:val="single" w:sz="6" w:space="0" w:color="auto"/>
              <w:bottom w:val="nil"/>
              <w:right w:val="nil"/>
            </w:tcBorders>
            <w:shd w:val="solid" w:color="FFFFFF" w:fill="auto"/>
          </w:tcPr>
          <w:p w14:paraId="6AE6C8D2" w14:textId="77777777" w:rsidR="00833F45" w:rsidRPr="005E4CBD" w:rsidRDefault="00833F45" w:rsidP="00833F45">
            <w:pPr>
              <w:autoSpaceDE w:val="0"/>
              <w:autoSpaceDN w:val="0"/>
              <w:adjustRightInd w:val="0"/>
              <w:spacing w:line="240" w:lineRule="auto"/>
              <w:ind w:firstLine="0"/>
              <w:jc w:val="right"/>
              <w:rPr>
                <w:ins w:id="1508" w:author="Auteur"/>
                <w:rFonts w:ascii="Calibri" w:hAnsi="Calibri" w:cs="Calibri"/>
                <w:color w:val="000000"/>
                <w:sz w:val="16"/>
                <w:szCs w:val="16"/>
                <w:lang w:val="en-GB"/>
                <w:rPrChange w:id="1509" w:author="Auteur">
                  <w:rPr>
                    <w:ins w:id="1510"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2B31AA6" w14:textId="77777777" w:rsidR="00833F45" w:rsidRPr="005E4CBD" w:rsidRDefault="00833F45" w:rsidP="00833F45">
            <w:pPr>
              <w:autoSpaceDE w:val="0"/>
              <w:autoSpaceDN w:val="0"/>
              <w:adjustRightInd w:val="0"/>
              <w:spacing w:line="240" w:lineRule="auto"/>
              <w:ind w:firstLine="0"/>
              <w:jc w:val="right"/>
              <w:rPr>
                <w:ins w:id="1511" w:author="Auteur"/>
                <w:rFonts w:ascii="Calibri" w:hAnsi="Calibri" w:cs="Calibri"/>
                <w:color w:val="000000"/>
                <w:sz w:val="16"/>
                <w:szCs w:val="16"/>
                <w:lang w:val="en-GB"/>
                <w:rPrChange w:id="1512" w:author="Auteur">
                  <w:rPr>
                    <w:ins w:id="1513"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1C121D9C" w14:textId="77777777" w:rsidR="00833F45" w:rsidRPr="005E4CBD" w:rsidRDefault="00833F45" w:rsidP="00833F45">
            <w:pPr>
              <w:autoSpaceDE w:val="0"/>
              <w:autoSpaceDN w:val="0"/>
              <w:adjustRightInd w:val="0"/>
              <w:spacing w:line="240" w:lineRule="auto"/>
              <w:ind w:firstLine="0"/>
              <w:jc w:val="right"/>
              <w:rPr>
                <w:ins w:id="1514" w:author="Auteur"/>
                <w:rFonts w:ascii="Calibri" w:hAnsi="Calibri" w:cs="Calibri"/>
                <w:color w:val="000000"/>
                <w:sz w:val="16"/>
                <w:szCs w:val="16"/>
                <w:lang w:val="en-GB"/>
                <w:rPrChange w:id="1515" w:author="Auteur">
                  <w:rPr>
                    <w:ins w:id="1516"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E06B233" w14:textId="77777777" w:rsidR="00833F45" w:rsidRPr="005E4CBD" w:rsidRDefault="00833F45" w:rsidP="00833F45">
            <w:pPr>
              <w:autoSpaceDE w:val="0"/>
              <w:autoSpaceDN w:val="0"/>
              <w:adjustRightInd w:val="0"/>
              <w:spacing w:line="240" w:lineRule="auto"/>
              <w:ind w:firstLine="0"/>
              <w:jc w:val="right"/>
              <w:rPr>
                <w:ins w:id="1517" w:author="Auteur"/>
                <w:rFonts w:ascii="Calibri" w:hAnsi="Calibri" w:cs="Calibri"/>
                <w:color w:val="000000"/>
                <w:sz w:val="16"/>
                <w:szCs w:val="16"/>
                <w:lang w:val="en-GB"/>
                <w:rPrChange w:id="1518" w:author="Auteur">
                  <w:rPr>
                    <w:ins w:id="1519"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1EF4822" w14:textId="77777777" w:rsidR="00833F45" w:rsidRPr="005E4CBD" w:rsidRDefault="00833F45" w:rsidP="00833F45">
            <w:pPr>
              <w:autoSpaceDE w:val="0"/>
              <w:autoSpaceDN w:val="0"/>
              <w:adjustRightInd w:val="0"/>
              <w:spacing w:line="240" w:lineRule="auto"/>
              <w:ind w:firstLine="0"/>
              <w:jc w:val="right"/>
              <w:rPr>
                <w:ins w:id="1520" w:author="Auteur"/>
                <w:rFonts w:ascii="Calibri" w:hAnsi="Calibri" w:cs="Calibri"/>
                <w:color w:val="000000"/>
                <w:sz w:val="16"/>
                <w:szCs w:val="16"/>
                <w:lang w:val="en-GB"/>
                <w:rPrChange w:id="1521" w:author="Auteur">
                  <w:rPr>
                    <w:ins w:id="152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33AF3910" w14:textId="77777777" w:rsidR="00833F45" w:rsidRPr="005E4CBD" w:rsidRDefault="00833F45" w:rsidP="00833F45">
            <w:pPr>
              <w:autoSpaceDE w:val="0"/>
              <w:autoSpaceDN w:val="0"/>
              <w:adjustRightInd w:val="0"/>
              <w:spacing w:line="240" w:lineRule="auto"/>
              <w:ind w:firstLine="0"/>
              <w:jc w:val="right"/>
              <w:rPr>
                <w:ins w:id="1523" w:author="Auteur"/>
                <w:rFonts w:ascii="Calibri" w:hAnsi="Calibri" w:cs="Calibri"/>
                <w:color w:val="000000"/>
                <w:sz w:val="16"/>
                <w:szCs w:val="16"/>
                <w:lang w:val="en-GB"/>
                <w:rPrChange w:id="1524" w:author="Auteur">
                  <w:rPr>
                    <w:ins w:id="152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42CE630" w14:textId="77777777" w:rsidR="00833F45" w:rsidRPr="005E4CBD" w:rsidRDefault="00833F45" w:rsidP="00833F45">
            <w:pPr>
              <w:autoSpaceDE w:val="0"/>
              <w:autoSpaceDN w:val="0"/>
              <w:adjustRightInd w:val="0"/>
              <w:spacing w:line="240" w:lineRule="auto"/>
              <w:ind w:firstLine="0"/>
              <w:jc w:val="right"/>
              <w:rPr>
                <w:ins w:id="1526" w:author="Auteur"/>
                <w:rFonts w:ascii="Calibri" w:hAnsi="Calibri" w:cs="Calibri"/>
                <w:color w:val="000000"/>
                <w:sz w:val="16"/>
                <w:szCs w:val="16"/>
                <w:lang w:val="en-GB"/>
                <w:rPrChange w:id="1527" w:author="Auteur">
                  <w:rPr>
                    <w:ins w:id="1528" w:author="Auteur"/>
                    <w:rFonts w:ascii="Calibri" w:hAnsi="Calibri" w:cs="Calibri"/>
                    <w:color w:val="000000"/>
                    <w:sz w:val="22"/>
                    <w:szCs w:val="22"/>
                    <w:lang w:val="en-GB"/>
                  </w:rPr>
                </w:rPrChange>
              </w:rPr>
            </w:pPr>
            <w:ins w:id="1529" w:author="Auteur">
              <w:r w:rsidRPr="005E4CBD">
                <w:rPr>
                  <w:rFonts w:ascii="Calibri" w:hAnsi="Calibri" w:cs="Calibri"/>
                  <w:color w:val="000000"/>
                  <w:sz w:val="16"/>
                  <w:szCs w:val="16"/>
                  <w:lang w:val="en-GB"/>
                  <w:rPrChange w:id="1530" w:author="Auteur">
                    <w:rPr>
                      <w:rFonts w:ascii="Calibri" w:hAnsi="Calibri" w:cs="Calibri"/>
                      <w:color w:val="000000"/>
                      <w:sz w:val="22"/>
                      <w:szCs w:val="22"/>
                      <w:lang w:val="en-GB"/>
                    </w:rPr>
                  </w:rPrChange>
                </w:rPr>
                <w:t>82</w:t>
              </w:r>
            </w:ins>
          </w:p>
        </w:tc>
        <w:tc>
          <w:tcPr>
            <w:tcW w:w="984" w:type="dxa"/>
            <w:tcBorders>
              <w:top w:val="nil"/>
              <w:left w:val="nil"/>
              <w:bottom w:val="nil"/>
              <w:right w:val="nil"/>
            </w:tcBorders>
            <w:shd w:val="solid" w:color="FFFFFF" w:fill="auto"/>
          </w:tcPr>
          <w:p w14:paraId="2987B54D" w14:textId="77777777" w:rsidR="00833F45" w:rsidRPr="005E4CBD" w:rsidRDefault="00833F45" w:rsidP="00833F45">
            <w:pPr>
              <w:autoSpaceDE w:val="0"/>
              <w:autoSpaceDN w:val="0"/>
              <w:adjustRightInd w:val="0"/>
              <w:spacing w:line="240" w:lineRule="auto"/>
              <w:ind w:firstLine="0"/>
              <w:jc w:val="right"/>
              <w:rPr>
                <w:ins w:id="1531" w:author="Auteur"/>
                <w:rFonts w:ascii="Calibri" w:hAnsi="Calibri" w:cs="Calibri"/>
                <w:color w:val="000000"/>
                <w:sz w:val="16"/>
                <w:szCs w:val="16"/>
                <w:lang w:val="en-GB"/>
                <w:rPrChange w:id="1532" w:author="Auteur">
                  <w:rPr>
                    <w:ins w:id="1533" w:author="Auteur"/>
                    <w:rFonts w:ascii="Calibri" w:hAnsi="Calibri" w:cs="Calibri"/>
                    <w:color w:val="000000"/>
                    <w:sz w:val="22"/>
                    <w:szCs w:val="22"/>
                    <w:lang w:val="en-GB"/>
                  </w:rPr>
                </w:rPrChange>
              </w:rPr>
            </w:pPr>
            <w:ins w:id="1534" w:author="Auteur">
              <w:r w:rsidRPr="005E4CBD">
                <w:rPr>
                  <w:rFonts w:ascii="Calibri" w:hAnsi="Calibri" w:cs="Calibri"/>
                  <w:color w:val="000000"/>
                  <w:sz w:val="16"/>
                  <w:szCs w:val="16"/>
                  <w:lang w:val="en-GB"/>
                  <w:rPrChange w:id="1535" w:author="Auteur">
                    <w:rPr>
                      <w:rFonts w:ascii="Calibri" w:hAnsi="Calibri" w:cs="Calibri"/>
                      <w:color w:val="000000"/>
                      <w:sz w:val="22"/>
                      <w:szCs w:val="22"/>
                      <w:lang w:val="en-GB"/>
                    </w:rPr>
                  </w:rPrChange>
                </w:rPr>
                <w:t>136</w:t>
              </w:r>
            </w:ins>
          </w:p>
        </w:tc>
        <w:tc>
          <w:tcPr>
            <w:tcW w:w="984" w:type="dxa"/>
            <w:tcBorders>
              <w:top w:val="nil"/>
              <w:left w:val="nil"/>
              <w:bottom w:val="nil"/>
              <w:right w:val="single" w:sz="6" w:space="0" w:color="auto"/>
            </w:tcBorders>
            <w:shd w:val="solid" w:color="FFFFFF" w:fill="auto"/>
          </w:tcPr>
          <w:p w14:paraId="56431A19" w14:textId="77777777" w:rsidR="00833F45" w:rsidRPr="005E4CBD" w:rsidRDefault="00833F45" w:rsidP="00833F45">
            <w:pPr>
              <w:autoSpaceDE w:val="0"/>
              <w:autoSpaceDN w:val="0"/>
              <w:adjustRightInd w:val="0"/>
              <w:spacing w:line="240" w:lineRule="auto"/>
              <w:ind w:firstLine="0"/>
              <w:jc w:val="right"/>
              <w:rPr>
                <w:ins w:id="1536" w:author="Auteur"/>
                <w:rFonts w:ascii="Calibri" w:hAnsi="Calibri" w:cs="Calibri"/>
                <w:color w:val="000000"/>
                <w:sz w:val="16"/>
                <w:szCs w:val="16"/>
                <w:lang w:val="en-GB"/>
                <w:rPrChange w:id="1537" w:author="Auteur">
                  <w:rPr>
                    <w:ins w:id="1538"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674D03BA" w14:textId="77777777" w:rsidR="00833F45" w:rsidRPr="005E4CBD" w:rsidRDefault="00833F45" w:rsidP="00833F45">
            <w:pPr>
              <w:autoSpaceDE w:val="0"/>
              <w:autoSpaceDN w:val="0"/>
              <w:adjustRightInd w:val="0"/>
              <w:spacing w:line="240" w:lineRule="auto"/>
              <w:ind w:firstLine="0"/>
              <w:jc w:val="left"/>
              <w:rPr>
                <w:ins w:id="1539" w:author="Auteur"/>
                <w:rFonts w:ascii="Calibri" w:hAnsi="Calibri" w:cs="Calibri"/>
                <w:color w:val="000000"/>
                <w:sz w:val="16"/>
                <w:szCs w:val="16"/>
                <w:lang w:val="en-GB"/>
                <w:rPrChange w:id="1540" w:author="Auteur">
                  <w:rPr>
                    <w:ins w:id="1541" w:author="Auteur"/>
                    <w:rFonts w:ascii="Calibri" w:hAnsi="Calibri" w:cs="Calibri"/>
                    <w:color w:val="000000"/>
                    <w:sz w:val="22"/>
                    <w:szCs w:val="22"/>
                    <w:lang w:val="en-GB"/>
                  </w:rPr>
                </w:rPrChange>
              </w:rPr>
            </w:pPr>
            <w:ins w:id="1542" w:author="Auteur">
              <w:r w:rsidRPr="005E4CBD">
                <w:rPr>
                  <w:rFonts w:ascii="Calibri" w:hAnsi="Calibri" w:cs="Calibri"/>
                  <w:color w:val="000000"/>
                  <w:sz w:val="16"/>
                  <w:szCs w:val="16"/>
                  <w:lang w:val="en-GB"/>
                  <w:rPrChange w:id="1543" w:author="Auteur">
                    <w:rPr>
                      <w:rFonts w:ascii="Calibri" w:hAnsi="Calibri" w:cs="Calibri"/>
                      <w:color w:val="000000"/>
                      <w:sz w:val="22"/>
                      <w:szCs w:val="22"/>
                      <w:lang w:val="en-GB"/>
                    </w:rPr>
                  </w:rPrChange>
                </w:rPr>
                <w:t>Sullivan et al</w:t>
              </w:r>
            </w:ins>
          </w:p>
        </w:tc>
      </w:tr>
      <w:tr w:rsidR="00833F45" w:rsidRPr="00833F45" w14:paraId="35C6FAEC" w14:textId="77777777" w:rsidTr="00833F45">
        <w:trPr>
          <w:trHeight w:val="290"/>
          <w:ins w:id="1544" w:author="Auteur"/>
        </w:trPr>
        <w:tc>
          <w:tcPr>
            <w:tcW w:w="984" w:type="dxa"/>
            <w:tcBorders>
              <w:top w:val="nil"/>
              <w:left w:val="single" w:sz="6" w:space="0" w:color="auto"/>
              <w:bottom w:val="nil"/>
              <w:right w:val="nil"/>
            </w:tcBorders>
            <w:shd w:val="clear" w:color="auto" w:fill="E7E6E6" w:themeFill="background2"/>
          </w:tcPr>
          <w:p w14:paraId="3A0EA6AB" w14:textId="77777777" w:rsidR="00833F45" w:rsidRPr="005E4CBD" w:rsidRDefault="00833F45" w:rsidP="00833F45">
            <w:pPr>
              <w:autoSpaceDE w:val="0"/>
              <w:autoSpaceDN w:val="0"/>
              <w:adjustRightInd w:val="0"/>
              <w:spacing w:line="240" w:lineRule="auto"/>
              <w:ind w:firstLine="0"/>
              <w:jc w:val="right"/>
              <w:rPr>
                <w:ins w:id="1545" w:author="Auteur"/>
                <w:rFonts w:ascii="Calibri" w:hAnsi="Calibri" w:cs="Calibri"/>
                <w:color w:val="000000"/>
                <w:sz w:val="16"/>
                <w:szCs w:val="16"/>
                <w:lang w:val="en-GB"/>
                <w:rPrChange w:id="1546" w:author="Auteur">
                  <w:rPr>
                    <w:ins w:id="1547" w:author="Auteur"/>
                    <w:rFonts w:ascii="Calibri" w:hAnsi="Calibri" w:cs="Calibri"/>
                    <w:color w:val="000000"/>
                    <w:sz w:val="22"/>
                    <w:szCs w:val="22"/>
                    <w:lang w:val="en-GB"/>
                  </w:rPr>
                </w:rPrChange>
              </w:rPr>
            </w:pPr>
            <w:ins w:id="1548" w:author="Auteur">
              <w:r w:rsidRPr="005E4CBD">
                <w:rPr>
                  <w:rFonts w:ascii="Calibri" w:hAnsi="Calibri" w:cs="Calibri"/>
                  <w:color w:val="000000"/>
                  <w:sz w:val="16"/>
                  <w:szCs w:val="16"/>
                  <w:lang w:val="en-GB"/>
                  <w:rPrChange w:id="1549" w:author="Auteur">
                    <w:rPr>
                      <w:rFonts w:ascii="Calibri" w:hAnsi="Calibri" w:cs="Calibri"/>
                      <w:color w:val="000000"/>
                      <w:sz w:val="22"/>
                      <w:szCs w:val="22"/>
                      <w:lang w:val="en-GB"/>
                    </w:rPr>
                  </w:rPrChange>
                </w:rPr>
                <w:t>1978</w:t>
              </w:r>
            </w:ins>
          </w:p>
        </w:tc>
        <w:tc>
          <w:tcPr>
            <w:tcW w:w="984" w:type="dxa"/>
            <w:tcBorders>
              <w:top w:val="nil"/>
              <w:left w:val="single" w:sz="6" w:space="0" w:color="auto"/>
              <w:bottom w:val="nil"/>
              <w:right w:val="nil"/>
            </w:tcBorders>
            <w:shd w:val="clear" w:color="auto" w:fill="E7E6E6" w:themeFill="background2"/>
          </w:tcPr>
          <w:p w14:paraId="5F1CBEBE" w14:textId="77777777" w:rsidR="00833F45" w:rsidRPr="005E4CBD" w:rsidRDefault="00833F45" w:rsidP="00833F45">
            <w:pPr>
              <w:autoSpaceDE w:val="0"/>
              <w:autoSpaceDN w:val="0"/>
              <w:adjustRightInd w:val="0"/>
              <w:spacing w:line="240" w:lineRule="auto"/>
              <w:ind w:firstLine="0"/>
              <w:jc w:val="right"/>
              <w:rPr>
                <w:ins w:id="1550" w:author="Auteur"/>
                <w:rFonts w:ascii="Calibri" w:hAnsi="Calibri" w:cs="Calibri"/>
                <w:color w:val="000000"/>
                <w:sz w:val="16"/>
                <w:szCs w:val="16"/>
                <w:lang w:val="en-GB"/>
                <w:rPrChange w:id="1551" w:author="Auteur">
                  <w:rPr>
                    <w:ins w:id="1552"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6CCE69F2" w14:textId="77777777" w:rsidR="00833F45" w:rsidRPr="005E4CBD" w:rsidRDefault="00833F45" w:rsidP="00833F45">
            <w:pPr>
              <w:autoSpaceDE w:val="0"/>
              <w:autoSpaceDN w:val="0"/>
              <w:adjustRightInd w:val="0"/>
              <w:spacing w:line="240" w:lineRule="auto"/>
              <w:ind w:firstLine="0"/>
              <w:jc w:val="right"/>
              <w:rPr>
                <w:ins w:id="1553" w:author="Auteur"/>
                <w:rFonts w:ascii="Calibri" w:hAnsi="Calibri" w:cs="Calibri"/>
                <w:color w:val="000000"/>
                <w:sz w:val="16"/>
                <w:szCs w:val="16"/>
                <w:lang w:val="en-GB"/>
                <w:rPrChange w:id="1554" w:author="Auteur">
                  <w:rPr>
                    <w:ins w:id="1555"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5C34A78" w14:textId="77777777" w:rsidR="00833F45" w:rsidRPr="005E4CBD" w:rsidRDefault="00833F45" w:rsidP="00833F45">
            <w:pPr>
              <w:autoSpaceDE w:val="0"/>
              <w:autoSpaceDN w:val="0"/>
              <w:adjustRightInd w:val="0"/>
              <w:spacing w:line="240" w:lineRule="auto"/>
              <w:ind w:firstLine="0"/>
              <w:jc w:val="right"/>
              <w:rPr>
                <w:ins w:id="1556" w:author="Auteur"/>
                <w:rFonts w:ascii="Calibri" w:hAnsi="Calibri" w:cs="Calibri"/>
                <w:color w:val="000000"/>
                <w:sz w:val="16"/>
                <w:szCs w:val="16"/>
                <w:lang w:val="en-GB"/>
                <w:rPrChange w:id="1557" w:author="Auteur">
                  <w:rPr>
                    <w:ins w:id="1558"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700CCA9D" w14:textId="77777777" w:rsidR="00833F45" w:rsidRPr="005E4CBD" w:rsidRDefault="00833F45" w:rsidP="00833F45">
            <w:pPr>
              <w:autoSpaceDE w:val="0"/>
              <w:autoSpaceDN w:val="0"/>
              <w:adjustRightInd w:val="0"/>
              <w:spacing w:line="240" w:lineRule="auto"/>
              <w:ind w:firstLine="0"/>
              <w:jc w:val="right"/>
              <w:rPr>
                <w:ins w:id="1559" w:author="Auteur"/>
                <w:rFonts w:ascii="Calibri" w:hAnsi="Calibri" w:cs="Calibri"/>
                <w:color w:val="000000"/>
                <w:sz w:val="16"/>
                <w:szCs w:val="16"/>
                <w:lang w:val="en-GB"/>
                <w:rPrChange w:id="1560" w:author="Auteur">
                  <w:rPr>
                    <w:ins w:id="1561"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35C5CDE4" w14:textId="77777777" w:rsidR="00833F45" w:rsidRPr="005E4CBD" w:rsidRDefault="00833F45" w:rsidP="00833F45">
            <w:pPr>
              <w:autoSpaceDE w:val="0"/>
              <w:autoSpaceDN w:val="0"/>
              <w:adjustRightInd w:val="0"/>
              <w:spacing w:line="240" w:lineRule="auto"/>
              <w:ind w:firstLine="0"/>
              <w:jc w:val="right"/>
              <w:rPr>
                <w:ins w:id="1562" w:author="Auteur"/>
                <w:rFonts w:ascii="Calibri" w:hAnsi="Calibri" w:cs="Calibri"/>
                <w:color w:val="000000"/>
                <w:sz w:val="16"/>
                <w:szCs w:val="16"/>
                <w:lang w:val="en-GB"/>
                <w:rPrChange w:id="1563" w:author="Auteur">
                  <w:rPr>
                    <w:ins w:id="1564"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00786A31" w14:textId="77777777" w:rsidR="00833F45" w:rsidRPr="005E4CBD" w:rsidRDefault="00833F45" w:rsidP="00833F45">
            <w:pPr>
              <w:autoSpaceDE w:val="0"/>
              <w:autoSpaceDN w:val="0"/>
              <w:adjustRightInd w:val="0"/>
              <w:spacing w:line="240" w:lineRule="auto"/>
              <w:ind w:firstLine="0"/>
              <w:jc w:val="right"/>
              <w:rPr>
                <w:ins w:id="1565" w:author="Auteur"/>
                <w:rFonts w:ascii="Calibri" w:hAnsi="Calibri" w:cs="Calibri"/>
                <w:color w:val="000000"/>
                <w:sz w:val="16"/>
                <w:szCs w:val="16"/>
                <w:lang w:val="en-GB"/>
                <w:rPrChange w:id="1566" w:author="Auteur">
                  <w:rPr>
                    <w:ins w:id="1567"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268E7C6B" w14:textId="77777777" w:rsidR="00833F45" w:rsidRPr="005E4CBD" w:rsidRDefault="00833F45" w:rsidP="00833F45">
            <w:pPr>
              <w:autoSpaceDE w:val="0"/>
              <w:autoSpaceDN w:val="0"/>
              <w:adjustRightInd w:val="0"/>
              <w:spacing w:line="240" w:lineRule="auto"/>
              <w:ind w:firstLine="0"/>
              <w:jc w:val="right"/>
              <w:rPr>
                <w:ins w:id="1568" w:author="Auteur"/>
                <w:rFonts w:ascii="Calibri" w:hAnsi="Calibri" w:cs="Calibri"/>
                <w:color w:val="000000"/>
                <w:sz w:val="16"/>
                <w:szCs w:val="16"/>
                <w:lang w:val="en-GB"/>
                <w:rPrChange w:id="1569" w:author="Auteur">
                  <w:rPr>
                    <w:ins w:id="1570" w:author="Auteur"/>
                    <w:rFonts w:ascii="Calibri" w:hAnsi="Calibri" w:cs="Calibri"/>
                    <w:color w:val="000000"/>
                    <w:sz w:val="22"/>
                    <w:szCs w:val="22"/>
                    <w:lang w:val="en-GB"/>
                  </w:rPr>
                </w:rPrChange>
              </w:rPr>
            </w:pPr>
          </w:p>
        </w:tc>
        <w:tc>
          <w:tcPr>
            <w:tcW w:w="984" w:type="dxa"/>
            <w:tcBorders>
              <w:top w:val="nil"/>
              <w:left w:val="nil"/>
              <w:bottom w:val="nil"/>
              <w:right w:val="nil"/>
            </w:tcBorders>
            <w:shd w:val="clear" w:color="auto" w:fill="E7E6E6" w:themeFill="background2"/>
          </w:tcPr>
          <w:p w14:paraId="4347EB90" w14:textId="77777777" w:rsidR="00833F45" w:rsidRPr="005E4CBD" w:rsidRDefault="00833F45" w:rsidP="00833F45">
            <w:pPr>
              <w:autoSpaceDE w:val="0"/>
              <w:autoSpaceDN w:val="0"/>
              <w:adjustRightInd w:val="0"/>
              <w:spacing w:line="240" w:lineRule="auto"/>
              <w:ind w:firstLine="0"/>
              <w:jc w:val="right"/>
              <w:rPr>
                <w:ins w:id="1571" w:author="Auteur"/>
                <w:rFonts w:ascii="Calibri" w:hAnsi="Calibri" w:cs="Calibri"/>
                <w:color w:val="000000"/>
                <w:sz w:val="16"/>
                <w:szCs w:val="16"/>
                <w:lang w:val="en-GB"/>
                <w:rPrChange w:id="1572" w:author="Auteur">
                  <w:rPr>
                    <w:ins w:id="1573"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clear" w:color="auto" w:fill="E7E6E6" w:themeFill="background2"/>
          </w:tcPr>
          <w:p w14:paraId="3924DEB9" w14:textId="77777777" w:rsidR="00833F45" w:rsidRPr="005E4CBD" w:rsidRDefault="00833F45" w:rsidP="00833F45">
            <w:pPr>
              <w:autoSpaceDE w:val="0"/>
              <w:autoSpaceDN w:val="0"/>
              <w:adjustRightInd w:val="0"/>
              <w:spacing w:line="240" w:lineRule="auto"/>
              <w:ind w:firstLine="0"/>
              <w:jc w:val="right"/>
              <w:rPr>
                <w:ins w:id="1574" w:author="Auteur"/>
                <w:rFonts w:ascii="Calibri" w:hAnsi="Calibri" w:cs="Calibri"/>
                <w:color w:val="000000"/>
                <w:sz w:val="16"/>
                <w:szCs w:val="16"/>
                <w:lang w:val="en-GB"/>
                <w:rPrChange w:id="1575" w:author="Auteur">
                  <w:rPr>
                    <w:ins w:id="1576" w:author="Auteur"/>
                    <w:rFonts w:ascii="Calibri" w:hAnsi="Calibri" w:cs="Calibri"/>
                    <w:color w:val="000000"/>
                    <w:sz w:val="22"/>
                    <w:szCs w:val="22"/>
                    <w:lang w:val="en-GB"/>
                  </w:rPr>
                </w:rPrChange>
              </w:rPr>
            </w:pPr>
            <w:ins w:id="1577" w:author="Auteur">
              <w:r w:rsidRPr="005E4CBD">
                <w:rPr>
                  <w:rFonts w:ascii="Calibri" w:hAnsi="Calibri" w:cs="Calibri"/>
                  <w:color w:val="000000"/>
                  <w:sz w:val="16"/>
                  <w:szCs w:val="16"/>
                  <w:lang w:val="en-GB"/>
                  <w:rPrChange w:id="1578" w:author="Auteur">
                    <w:rPr>
                      <w:rFonts w:ascii="Calibri" w:hAnsi="Calibri" w:cs="Calibri"/>
                      <w:color w:val="000000"/>
                      <w:sz w:val="22"/>
                      <w:szCs w:val="22"/>
                      <w:lang w:val="en-GB"/>
                    </w:rPr>
                  </w:rPrChange>
                </w:rPr>
                <w:t>1.808</w:t>
              </w:r>
            </w:ins>
          </w:p>
        </w:tc>
        <w:tc>
          <w:tcPr>
            <w:tcW w:w="984" w:type="dxa"/>
            <w:tcBorders>
              <w:top w:val="nil"/>
              <w:left w:val="nil"/>
              <w:bottom w:val="nil"/>
              <w:right w:val="single" w:sz="6" w:space="0" w:color="auto"/>
            </w:tcBorders>
            <w:shd w:val="clear" w:color="auto" w:fill="E7E6E6" w:themeFill="background2"/>
          </w:tcPr>
          <w:p w14:paraId="56813479" w14:textId="77777777" w:rsidR="00833F45" w:rsidRPr="005E4CBD" w:rsidRDefault="00833F45" w:rsidP="00833F45">
            <w:pPr>
              <w:autoSpaceDE w:val="0"/>
              <w:autoSpaceDN w:val="0"/>
              <w:adjustRightInd w:val="0"/>
              <w:spacing w:line="240" w:lineRule="auto"/>
              <w:ind w:firstLine="0"/>
              <w:jc w:val="left"/>
              <w:rPr>
                <w:ins w:id="1579" w:author="Auteur"/>
                <w:rFonts w:ascii="Calibri" w:hAnsi="Calibri" w:cs="Calibri"/>
                <w:color w:val="000000"/>
                <w:sz w:val="16"/>
                <w:szCs w:val="16"/>
                <w:lang w:val="en-GB"/>
                <w:rPrChange w:id="1580" w:author="Auteur">
                  <w:rPr>
                    <w:ins w:id="1581" w:author="Auteur"/>
                    <w:rFonts w:ascii="Calibri" w:hAnsi="Calibri" w:cs="Calibri"/>
                    <w:color w:val="000000"/>
                    <w:sz w:val="22"/>
                    <w:szCs w:val="22"/>
                    <w:lang w:val="en-GB"/>
                  </w:rPr>
                </w:rPrChange>
              </w:rPr>
            </w:pPr>
            <w:ins w:id="1582" w:author="Auteur">
              <w:r w:rsidRPr="005E4CBD">
                <w:rPr>
                  <w:rFonts w:ascii="Calibri" w:hAnsi="Calibri" w:cs="Calibri"/>
                  <w:color w:val="000000"/>
                  <w:sz w:val="16"/>
                  <w:szCs w:val="16"/>
                  <w:lang w:val="en-GB"/>
                  <w:rPrChange w:id="1583" w:author="Auteur">
                    <w:rPr>
                      <w:rFonts w:ascii="Calibri" w:hAnsi="Calibri" w:cs="Calibri"/>
                      <w:color w:val="000000"/>
                      <w:sz w:val="22"/>
                      <w:szCs w:val="22"/>
                      <w:lang w:val="en-GB"/>
                    </w:rPr>
                  </w:rPrChange>
                </w:rPr>
                <w:t>Zuidhof et al.</w:t>
              </w:r>
            </w:ins>
          </w:p>
        </w:tc>
      </w:tr>
      <w:tr w:rsidR="00833F45" w:rsidRPr="00833F45" w14:paraId="1B0335F7" w14:textId="77777777" w:rsidTr="00833F45">
        <w:trPr>
          <w:trHeight w:val="290"/>
          <w:ins w:id="1584" w:author="Auteur"/>
        </w:trPr>
        <w:tc>
          <w:tcPr>
            <w:tcW w:w="984" w:type="dxa"/>
            <w:tcBorders>
              <w:top w:val="nil"/>
              <w:left w:val="single" w:sz="6" w:space="0" w:color="auto"/>
              <w:bottom w:val="nil"/>
              <w:right w:val="nil"/>
            </w:tcBorders>
            <w:shd w:val="solid" w:color="FFFFFF" w:fill="auto"/>
          </w:tcPr>
          <w:p w14:paraId="2D94F7F7" w14:textId="77777777" w:rsidR="00833F45" w:rsidRPr="005E4CBD" w:rsidRDefault="00833F45" w:rsidP="00833F45">
            <w:pPr>
              <w:autoSpaceDE w:val="0"/>
              <w:autoSpaceDN w:val="0"/>
              <w:adjustRightInd w:val="0"/>
              <w:spacing w:line="240" w:lineRule="auto"/>
              <w:ind w:firstLine="0"/>
              <w:jc w:val="right"/>
              <w:rPr>
                <w:ins w:id="1585" w:author="Auteur"/>
                <w:rFonts w:ascii="Calibri" w:hAnsi="Calibri" w:cs="Calibri"/>
                <w:color w:val="000000"/>
                <w:sz w:val="16"/>
                <w:szCs w:val="16"/>
                <w:lang w:val="en-GB"/>
                <w:rPrChange w:id="1586" w:author="Auteur">
                  <w:rPr>
                    <w:ins w:id="1587" w:author="Auteur"/>
                    <w:rFonts w:ascii="Calibri" w:hAnsi="Calibri" w:cs="Calibri"/>
                    <w:color w:val="000000"/>
                    <w:sz w:val="22"/>
                    <w:szCs w:val="22"/>
                    <w:lang w:val="en-GB"/>
                  </w:rPr>
                </w:rPrChange>
              </w:rPr>
            </w:pPr>
            <w:ins w:id="1588" w:author="Auteur">
              <w:r w:rsidRPr="005E4CBD">
                <w:rPr>
                  <w:rFonts w:ascii="Calibri" w:hAnsi="Calibri" w:cs="Calibri"/>
                  <w:color w:val="000000"/>
                  <w:sz w:val="16"/>
                  <w:szCs w:val="16"/>
                  <w:lang w:val="en-GB"/>
                  <w:rPrChange w:id="1589" w:author="Auteur">
                    <w:rPr>
                      <w:rFonts w:ascii="Calibri" w:hAnsi="Calibri" w:cs="Calibri"/>
                      <w:color w:val="000000"/>
                      <w:sz w:val="22"/>
                      <w:szCs w:val="22"/>
                      <w:lang w:val="en-GB"/>
                    </w:rPr>
                  </w:rPrChange>
                </w:rPr>
                <w:t>1985</w:t>
              </w:r>
            </w:ins>
          </w:p>
        </w:tc>
        <w:tc>
          <w:tcPr>
            <w:tcW w:w="984" w:type="dxa"/>
            <w:tcBorders>
              <w:top w:val="nil"/>
              <w:left w:val="single" w:sz="6" w:space="0" w:color="auto"/>
              <w:bottom w:val="nil"/>
              <w:right w:val="nil"/>
            </w:tcBorders>
            <w:shd w:val="solid" w:color="FFFFFF" w:fill="auto"/>
          </w:tcPr>
          <w:p w14:paraId="46F99C77" w14:textId="77777777" w:rsidR="00833F45" w:rsidRPr="005E4CBD" w:rsidRDefault="00833F45" w:rsidP="00833F45">
            <w:pPr>
              <w:autoSpaceDE w:val="0"/>
              <w:autoSpaceDN w:val="0"/>
              <w:adjustRightInd w:val="0"/>
              <w:spacing w:line="240" w:lineRule="auto"/>
              <w:ind w:firstLine="0"/>
              <w:jc w:val="right"/>
              <w:rPr>
                <w:ins w:id="1590" w:author="Auteur"/>
                <w:rFonts w:ascii="Calibri" w:hAnsi="Calibri" w:cs="Calibri"/>
                <w:color w:val="000000"/>
                <w:sz w:val="16"/>
                <w:szCs w:val="16"/>
                <w:lang w:val="en-GB"/>
                <w:rPrChange w:id="1591" w:author="Auteur">
                  <w:rPr>
                    <w:ins w:id="1592"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0F463FC" w14:textId="77777777" w:rsidR="00833F45" w:rsidRPr="005E4CBD" w:rsidRDefault="00833F45" w:rsidP="00833F45">
            <w:pPr>
              <w:autoSpaceDE w:val="0"/>
              <w:autoSpaceDN w:val="0"/>
              <w:adjustRightInd w:val="0"/>
              <w:spacing w:line="240" w:lineRule="auto"/>
              <w:ind w:firstLine="0"/>
              <w:jc w:val="right"/>
              <w:rPr>
                <w:ins w:id="1593" w:author="Auteur"/>
                <w:rFonts w:ascii="Calibri" w:hAnsi="Calibri" w:cs="Calibri"/>
                <w:color w:val="000000"/>
                <w:sz w:val="16"/>
                <w:szCs w:val="16"/>
                <w:lang w:val="en-GB"/>
                <w:rPrChange w:id="1594" w:author="Auteur">
                  <w:rPr>
                    <w:ins w:id="1595"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AACA3D2" w14:textId="77777777" w:rsidR="00833F45" w:rsidRPr="005E4CBD" w:rsidRDefault="00833F45" w:rsidP="00833F45">
            <w:pPr>
              <w:autoSpaceDE w:val="0"/>
              <w:autoSpaceDN w:val="0"/>
              <w:adjustRightInd w:val="0"/>
              <w:spacing w:line="240" w:lineRule="auto"/>
              <w:ind w:firstLine="0"/>
              <w:jc w:val="right"/>
              <w:rPr>
                <w:ins w:id="1596" w:author="Auteur"/>
                <w:rFonts w:ascii="Calibri" w:hAnsi="Calibri" w:cs="Calibri"/>
                <w:color w:val="000000"/>
                <w:sz w:val="16"/>
                <w:szCs w:val="16"/>
                <w:lang w:val="en-GB"/>
                <w:rPrChange w:id="1597" w:author="Auteur">
                  <w:rPr>
                    <w:ins w:id="1598"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7C159111" w14:textId="77777777" w:rsidR="00833F45" w:rsidRPr="005E4CBD" w:rsidRDefault="00833F45" w:rsidP="00833F45">
            <w:pPr>
              <w:autoSpaceDE w:val="0"/>
              <w:autoSpaceDN w:val="0"/>
              <w:adjustRightInd w:val="0"/>
              <w:spacing w:line="240" w:lineRule="auto"/>
              <w:ind w:firstLine="0"/>
              <w:jc w:val="right"/>
              <w:rPr>
                <w:ins w:id="1599" w:author="Auteur"/>
                <w:rFonts w:ascii="Calibri" w:hAnsi="Calibri" w:cs="Calibri"/>
                <w:color w:val="000000"/>
                <w:sz w:val="16"/>
                <w:szCs w:val="16"/>
                <w:lang w:val="en-GB"/>
                <w:rPrChange w:id="1600" w:author="Auteur">
                  <w:rPr>
                    <w:ins w:id="1601"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626B3AF3" w14:textId="77777777" w:rsidR="00833F45" w:rsidRPr="005E4CBD" w:rsidRDefault="00833F45" w:rsidP="00833F45">
            <w:pPr>
              <w:autoSpaceDE w:val="0"/>
              <w:autoSpaceDN w:val="0"/>
              <w:adjustRightInd w:val="0"/>
              <w:spacing w:line="240" w:lineRule="auto"/>
              <w:ind w:firstLine="0"/>
              <w:jc w:val="right"/>
              <w:rPr>
                <w:ins w:id="1602" w:author="Auteur"/>
                <w:rFonts w:ascii="Calibri" w:hAnsi="Calibri" w:cs="Calibri"/>
                <w:color w:val="000000"/>
                <w:sz w:val="16"/>
                <w:szCs w:val="16"/>
                <w:lang w:val="en-GB"/>
                <w:rPrChange w:id="1603" w:author="Auteur">
                  <w:rPr>
                    <w:ins w:id="1604"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46C16D32" w14:textId="77777777" w:rsidR="00833F45" w:rsidRPr="005E4CBD" w:rsidRDefault="00833F45" w:rsidP="00833F45">
            <w:pPr>
              <w:autoSpaceDE w:val="0"/>
              <w:autoSpaceDN w:val="0"/>
              <w:adjustRightInd w:val="0"/>
              <w:spacing w:line="240" w:lineRule="auto"/>
              <w:ind w:firstLine="0"/>
              <w:jc w:val="right"/>
              <w:rPr>
                <w:ins w:id="1605" w:author="Auteur"/>
                <w:rFonts w:ascii="Calibri" w:hAnsi="Calibri" w:cs="Calibri"/>
                <w:color w:val="000000"/>
                <w:sz w:val="16"/>
                <w:szCs w:val="16"/>
                <w:lang w:val="en-GB"/>
                <w:rPrChange w:id="1606" w:author="Auteur">
                  <w:rPr>
                    <w:ins w:id="1607" w:author="Auteur"/>
                    <w:rFonts w:ascii="Calibri" w:hAnsi="Calibri" w:cs="Calibri"/>
                    <w:color w:val="000000"/>
                    <w:sz w:val="22"/>
                    <w:szCs w:val="22"/>
                    <w:lang w:val="en-GB"/>
                  </w:rPr>
                </w:rPrChange>
              </w:rPr>
            </w:pPr>
          </w:p>
        </w:tc>
        <w:tc>
          <w:tcPr>
            <w:tcW w:w="984" w:type="dxa"/>
            <w:tcBorders>
              <w:top w:val="nil"/>
              <w:left w:val="nil"/>
              <w:bottom w:val="nil"/>
              <w:right w:val="nil"/>
            </w:tcBorders>
            <w:shd w:val="solid" w:color="FFFFFF" w:fill="auto"/>
          </w:tcPr>
          <w:p w14:paraId="0586E6BE" w14:textId="77777777" w:rsidR="00833F45" w:rsidRPr="005E4CBD" w:rsidRDefault="00833F45" w:rsidP="00833F45">
            <w:pPr>
              <w:autoSpaceDE w:val="0"/>
              <w:autoSpaceDN w:val="0"/>
              <w:adjustRightInd w:val="0"/>
              <w:spacing w:line="240" w:lineRule="auto"/>
              <w:ind w:firstLine="0"/>
              <w:jc w:val="right"/>
              <w:rPr>
                <w:ins w:id="1608" w:author="Auteur"/>
                <w:rFonts w:ascii="Calibri" w:hAnsi="Calibri" w:cs="Calibri"/>
                <w:color w:val="000000"/>
                <w:sz w:val="16"/>
                <w:szCs w:val="16"/>
                <w:lang w:val="en-GB"/>
                <w:rPrChange w:id="1609" w:author="Auteur">
                  <w:rPr>
                    <w:ins w:id="1610" w:author="Auteur"/>
                    <w:rFonts w:ascii="Calibri" w:hAnsi="Calibri" w:cs="Calibri"/>
                    <w:color w:val="000000"/>
                    <w:sz w:val="22"/>
                    <w:szCs w:val="22"/>
                    <w:lang w:val="en-GB"/>
                  </w:rPr>
                </w:rPrChange>
              </w:rPr>
            </w:pPr>
            <w:ins w:id="1611" w:author="Auteur">
              <w:r w:rsidRPr="005E4CBD">
                <w:rPr>
                  <w:rFonts w:ascii="Calibri" w:hAnsi="Calibri" w:cs="Calibri"/>
                  <w:color w:val="000000"/>
                  <w:sz w:val="16"/>
                  <w:szCs w:val="16"/>
                  <w:lang w:val="en-GB"/>
                  <w:rPrChange w:id="1612" w:author="Auteur">
                    <w:rPr>
                      <w:rFonts w:ascii="Calibri" w:hAnsi="Calibri" w:cs="Calibri"/>
                      <w:color w:val="000000"/>
                      <w:sz w:val="22"/>
                      <w:szCs w:val="22"/>
                      <w:lang w:val="en-GB"/>
                    </w:rPr>
                  </w:rPrChange>
                </w:rPr>
                <w:t>107</w:t>
              </w:r>
            </w:ins>
          </w:p>
        </w:tc>
        <w:tc>
          <w:tcPr>
            <w:tcW w:w="984" w:type="dxa"/>
            <w:tcBorders>
              <w:top w:val="nil"/>
              <w:left w:val="nil"/>
              <w:bottom w:val="nil"/>
              <w:right w:val="nil"/>
            </w:tcBorders>
            <w:shd w:val="solid" w:color="FFFFFF" w:fill="auto"/>
          </w:tcPr>
          <w:p w14:paraId="234EB6C1" w14:textId="77777777" w:rsidR="00833F45" w:rsidRPr="005E4CBD" w:rsidRDefault="00833F45" w:rsidP="00833F45">
            <w:pPr>
              <w:autoSpaceDE w:val="0"/>
              <w:autoSpaceDN w:val="0"/>
              <w:adjustRightInd w:val="0"/>
              <w:spacing w:line="240" w:lineRule="auto"/>
              <w:ind w:firstLine="0"/>
              <w:jc w:val="right"/>
              <w:rPr>
                <w:ins w:id="1613" w:author="Auteur"/>
                <w:rFonts w:ascii="Calibri" w:hAnsi="Calibri" w:cs="Calibri"/>
                <w:color w:val="000000"/>
                <w:sz w:val="16"/>
                <w:szCs w:val="16"/>
                <w:lang w:val="en-GB"/>
                <w:rPrChange w:id="1614" w:author="Auteur">
                  <w:rPr>
                    <w:ins w:id="1615"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1DC5D8A4" w14:textId="77777777" w:rsidR="00833F45" w:rsidRPr="005E4CBD" w:rsidRDefault="00833F45" w:rsidP="00833F45">
            <w:pPr>
              <w:autoSpaceDE w:val="0"/>
              <w:autoSpaceDN w:val="0"/>
              <w:adjustRightInd w:val="0"/>
              <w:spacing w:line="240" w:lineRule="auto"/>
              <w:ind w:firstLine="0"/>
              <w:jc w:val="right"/>
              <w:rPr>
                <w:ins w:id="1616" w:author="Auteur"/>
                <w:rFonts w:ascii="Calibri" w:hAnsi="Calibri" w:cs="Calibri"/>
                <w:color w:val="000000"/>
                <w:sz w:val="16"/>
                <w:szCs w:val="16"/>
                <w:lang w:val="en-GB"/>
                <w:rPrChange w:id="1617" w:author="Auteur">
                  <w:rPr>
                    <w:ins w:id="1618" w:author="Auteur"/>
                    <w:rFonts w:ascii="Calibri" w:hAnsi="Calibri" w:cs="Calibri"/>
                    <w:color w:val="000000"/>
                    <w:sz w:val="22"/>
                    <w:szCs w:val="22"/>
                    <w:lang w:val="en-GB"/>
                  </w:rPr>
                </w:rPrChange>
              </w:rPr>
            </w:pPr>
          </w:p>
        </w:tc>
        <w:tc>
          <w:tcPr>
            <w:tcW w:w="984" w:type="dxa"/>
            <w:tcBorders>
              <w:top w:val="nil"/>
              <w:left w:val="nil"/>
              <w:bottom w:val="nil"/>
              <w:right w:val="single" w:sz="6" w:space="0" w:color="auto"/>
            </w:tcBorders>
            <w:shd w:val="solid" w:color="FFFFFF" w:fill="auto"/>
          </w:tcPr>
          <w:p w14:paraId="4A14CCD7" w14:textId="77777777" w:rsidR="00833F45" w:rsidRPr="005E4CBD" w:rsidRDefault="00833F45" w:rsidP="00833F45">
            <w:pPr>
              <w:autoSpaceDE w:val="0"/>
              <w:autoSpaceDN w:val="0"/>
              <w:adjustRightInd w:val="0"/>
              <w:spacing w:line="240" w:lineRule="auto"/>
              <w:ind w:firstLine="0"/>
              <w:jc w:val="left"/>
              <w:rPr>
                <w:ins w:id="1619" w:author="Auteur"/>
                <w:rFonts w:ascii="Calibri" w:hAnsi="Calibri" w:cs="Calibri"/>
                <w:color w:val="000000"/>
                <w:sz w:val="16"/>
                <w:szCs w:val="16"/>
                <w:lang w:val="en-GB"/>
                <w:rPrChange w:id="1620" w:author="Auteur">
                  <w:rPr>
                    <w:ins w:id="1621" w:author="Auteur"/>
                    <w:rFonts w:ascii="Calibri" w:hAnsi="Calibri" w:cs="Calibri"/>
                    <w:color w:val="000000"/>
                    <w:sz w:val="22"/>
                    <w:szCs w:val="22"/>
                    <w:lang w:val="en-GB"/>
                  </w:rPr>
                </w:rPrChange>
              </w:rPr>
            </w:pPr>
            <w:ins w:id="1622" w:author="Auteur">
              <w:r w:rsidRPr="005E4CBD">
                <w:rPr>
                  <w:rFonts w:ascii="Calibri" w:hAnsi="Calibri" w:cs="Calibri"/>
                  <w:color w:val="000000"/>
                  <w:sz w:val="16"/>
                  <w:szCs w:val="16"/>
                  <w:lang w:val="en-GB"/>
                  <w:rPrChange w:id="1623" w:author="Auteur">
                    <w:rPr>
                      <w:rFonts w:ascii="Calibri" w:hAnsi="Calibri" w:cs="Calibri"/>
                      <w:color w:val="000000"/>
                      <w:sz w:val="22"/>
                      <w:szCs w:val="22"/>
                      <w:lang w:val="en-GB"/>
                    </w:rPr>
                  </w:rPrChange>
                </w:rPr>
                <w:t>Arsdall and Nelson</w:t>
              </w:r>
            </w:ins>
          </w:p>
        </w:tc>
      </w:tr>
      <w:tr w:rsidR="00833F45" w:rsidRPr="00833F45" w14:paraId="46567245" w14:textId="77777777" w:rsidTr="00833F45">
        <w:trPr>
          <w:trHeight w:val="290"/>
          <w:ins w:id="1624" w:author="Auteur"/>
        </w:trPr>
        <w:tc>
          <w:tcPr>
            <w:tcW w:w="984" w:type="dxa"/>
            <w:tcBorders>
              <w:top w:val="nil"/>
              <w:left w:val="single" w:sz="6" w:space="0" w:color="auto"/>
              <w:bottom w:val="single" w:sz="6" w:space="0" w:color="auto"/>
              <w:right w:val="nil"/>
            </w:tcBorders>
            <w:shd w:val="clear" w:color="auto" w:fill="E7E6E6" w:themeFill="background2"/>
          </w:tcPr>
          <w:p w14:paraId="653A00BF" w14:textId="77777777" w:rsidR="00833F45" w:rsidRPr="005E4CBD" w:rsidRDefault="00833F45" w:rsidP="00833F45">
            <w:pPr>
              <w:autoSpaceDE w:val="0"/>
              <w:autoSpaceDN w:val="0"/>
              <w:adjustRightInd w:val="0"/>
              <w:spacing w:line="240" w:lineRule="auto"/>
              <w:ind w:firstLine="0"/>
              <w:jc w:val="right"/>
              <w:rPr>
                <w:ins w:id="1625" w:author="Auteur"/>
                <w:rFonts w:ascii="Calibri" w:hAnsi="Calibri" w:cs="Calibri"/>
                <w:color w:val="000000"/>
                <w:sz w:val="16"/>
                <w:szCs w:val="16"/>
                <w:lang w:val="en-GB"/>
                <w:rPrChange w:id="1626" w:author="Auteur">
                  <w:rPr>
                    <w:ins w:id="1627" w:author="Auteur"/>
                    <w:rFonts w:ascii="Calibri" w:hAnsi="Calibri" w:cs="Calibri"/>
                    <w:color w:val="000000"/>
                    <w:sz w:val="22"/>
                    <w:szCs w:val="22"/>
                    <w:lang w:val="en-GB"/>
                  </w:rPr>
                </w:rPrChange>
              </w:rPr>
            </w:pPr>
            <w:ins w:id="1628" w:author="Auteur">
              <w:r w:rsidRPr="005E4CBD">
                <w:rPr>
                  <w:rFonts w:ascii="Calibri" w:hAnsi="Calibri" w:cs="Calibri"/>
                  <w:color w:val="000000"/>
                  <w:sz w:val="16"/>
                  <w:szCs w:val="16"/>
                  <w:lang w:val="en-GB"/>
                  <w:rPrChange w:id="1629" w:author="Auteur">
                    <w:rPr>
                      <w:rFonts w:ascii="Calibri" w:hAnsi="Calibri" w:cs="Calibri"/>
                      <w:color w:val="000000"/>
                      <w:sz w:val="22"/>
                      <w:szCs w:val="22"/>
                      <w:lang w:val="en-GB"/>
                    </w:rPr>
                  </w:rPrChange>
                </w:rPr>
                <w:t>2008</w:t>
              </w:r>
            </w:ins>
          </w:p>
        </w:tc>
        <w:tc>
          <w:tcPr>
            <w:tcW w:w="984" w:type="dxa"/>
            <w:tcBorders>
              <w:top w:val="nil"/>
              <w:left w:val="single" w:sz="6" w:space="0" w:color="auto"/>
              <w:bottom w:val="single" w:sz="6" w:space="0" w:color="auto"/>
              <w:right w:val="nil"/>
            </w:tcBorders>
            <w:shd w:val="clear" w:color="auto" w:fill="E7E6E6" w:themeFill="background2"/>
          </w:tcPr>
          <w:p w14:paraId="7D3B8C2E" w14:textId="77777777" w:rsidR="00833F45" w:rsidRPr="005E4CBD" w:rsidRDefault="00833F45" w:rsidP="00833F45">
            <w:pPr>
              <w:autoSpaceDE w:val="0"/>
              <w:autoSpaceDN w:val="0"/>
              <w:adjustRightInd w:val="0"/>
              <w:spacing w:line="240" w:lineRule="auto"/>
              <w:ind w:firstLine="0"/>
              <w:jc w:val="right"/>
              <w:rPr>
                <w:ins w:id="1630" w:author="Auteur"/>
                <w:rFonts w:ascii="Calibri" w:hAnsi="Calibri" w:cs="Calibri"/>
                <w:color w:val="000000"/>
                <w:sz w:val="16"/>
                <w:szCs w:val="16"/>
                <w:lang w:val="en-GB"/>
                <w:rPrChange w:id="1631" w:author="Auteur">
                  <w:rPr>
                    <w:ins w:id="1632"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shd w:val="clear" w:color="auto" w:fill="E7E6E6" w:themeFill="background2"/>
          </w:tcPr>
          <w:p w14:paraId="707DB705" w14:textId="77777777" w:rsidR="00833F45" w:rsidRPr="005E4CBD" w:rsidRDefault="00833F45" w:rsidP="00833F45">
            <w:pPr>
              <w:autoSpaceDE w:val="0"/>
              <w:autoSpaceDN w:val="0"/>
              <w:adjustRightInd w:val="0"/>
              <w:spacing w:line="240" w:lineRule="auto"/>
              <w:ind w:firstLine="0"/>
              <w:jc w:val="right"/>
              <w:rPr>
                <w:ins w:id="1633" w:author="Auteur"/>
                <w:rFonts w:ascii="Calibri" w:hAnsi="Calibri" w:cs="Calibri"/>
                <w:color w:val="000000"/>
                <w:sz w:val="16"/>
                <w:szCs w:val="16"/>
                <w:lang w:val="en-GB"/>
                <w:rPrChange w:id="1634" w:author="Auteur">
                  <w:rPr>
                    <w:ins w:id="1635"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shd w:val="clear" w:color="auto" w:fill="E7E6E6" w:themeFill="background2"/>
          </w:tcPr>
          <w:p w14:paraId="21E333D4" w14:textId="77777777" w:rsidR="00833F45" w:rsidRPr="005E4CBD" w:rsidRDefault="00833F45" w:rsidP="00833F45">
            <w:pPr>
              <w:autoSpaceDE w:val="0"/>
              <w:autoSpaceDN w:val="0"/>
              <w:adjustRightInd w:val="0"/>
              <w:spacing w:line="240" w:lineRule="auto"/>
              <w:ind w:firstLine="0"/>
              <w:jc w:val="right"/>
              <w:rPr>
                <w:ins w:id="1636" w:author="Auteur"/>
                <w:rFonts w:ascii="Calibri" w:hAnsi="Calibri" w:cs="Calibri"/>
                <w:color w:val="000000"/>
                <w:sz w:val="16"/>
                <w:szCs w:val="16"/>
                <w:lang w:val="en-GB"/>
                <w:rPrChange w:id="1637" w:author="Auteur">
                  <w:rPr>
                    <w:ins w:id="1638"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shd w:val="clear" w:color="auto" w:fill="E7E6E6" w:themeFill="background2"/>
          </w:tcPr>
          <w:p w14:paraId="24480CFB" w14:textId="77777777" w:rsidR="00833F45" w:rsidRPr="005E4CBD" w:rsidRDefault="00833F45" w:rsidP="00833F45">
            <w:pPr>
              <w:autoSpaceDE w:val="0"/>
              <w:autoSpaceDN w:val="0"/>
              <w:adjustRightInd w:val="0"/>
              <w:spacing w:line="240" w:lineRule="auto"/>
              <w:ind w:firstLine="0"/>
              <w:jc w:val="right"/>
              <w:rPr>
                <w:ins w:id="1639" w:author="Auteur"/>
                <w:rFonts w:ascii="Calibri" w:hAnsi="Calibri" w:cs="Calibri"/>
                <w:color w:val="000000"/>
                <w:sz w:val="16"/>
                <w:szCs w:val="16"/>
                <w:lang w:val="en-GB"/>
                <w:rPrChange w:id="1640" w:author="Auteur">
                  <w:rPr>
                    <w:ins w:id="1641"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shd w:val="clear" w:color="auto" w:fill="E7E6E6" w:themeFill="background2"/>
          </w:tcPr>
          <w:p w14:paraId="7B26BF2A" w14:textId="77777777" w:rsidR="00833F45" w:rsidRPr="005E4CBD" w:rsidRDefault="00833F45" w:rsidP="00833F45">
            <w:pPr>
              <w:autoSpaceDE w:val="0"/>
              <w:autoSpaceDN w:val="0"/>
              <w:adjustRightInd w:val="0"/>
              <w:spacing w:line="240" w:lineRule="auto"/>
              <w:ind w:firstLine="0"/>
              <w:jc w:val="right"/>
              <w:rPr>
                <w:ins w:id="1642" w:author="Auteur"/>
                <w:rFonts w:ascii="Calibri" w:hAnsi="Calibri" w:cs="Calibri"/>
                <w:color w:val="000000"/>
                <w:sz w:val="16"/>
                <w:szCs w:val="16"/>
                <w:lang w:val="en-GB"/>
                <w:rPrChange w:id="1643" w:author="Auteur">
                  <w:rPr>
                    <w:ins w:id="1644"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shd w:val="clear" w:color="auto" w:fill="E7E6E6" w:themeFill="background2"/>
          </w:tcPr>
          <w:p w14:paraId="1880A120" w14:textId="77777777" w:rsidR="00833F45" w:rsidRPr="005E4CBD" w:rsidRDefault="00833F45" w:rsidP="00833F45">
            <w:pPr>
              <w:autoSpaceDE w:val="0"/>
              <w:autoSpaceDN w:val="0"/>
              <w:adjustRightInd w:val="0"/>
              <w:spacing w:line="240" w:lineRule="auto"/>
              <w:ind w:firstLine="0"/>
              <w:jc w:val="right"/>
              <w:rPr>
                <w:ins w:id="1645" w:author="Auteur"/>
                <w:rFonts w:ascii="Calibri" w:hAnsi="Calibri" w:cs="Calibri"/>
                <w:color w:val="000000"/>
                <w:sz w:val="16"/>
                <w:szCs w:val="16"/>
                <w:lang w:val="en-GB"/>
                <w:rPrChange w:id="1646" w:author="Auteur">
                  <w:rPr>
                    <w:ins w:id="1647"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shd w:val="clear" w:color="auto" w:fill="E7E6E6" w:themeFill="background2"/>
          </w:tcPr>
          <w:p w14:paraId="19B20DA3" w14:textId="77777777" w:rsidR="00833F45" w:rsidRPr="005E4CBD" w:rsidRDefault="00833F45" w:rsidP="00833F45">
            <w:pPr>
              <w:autoSpaceDE w:val="0"/>
              <w:autoSpaceDN w:val="0"/>
              <w:adjustRightInd w:val="0"/>
              <w:spacing w:line="240" w:lineRule="auto"/>
              <w:ind w:firstLine="0"/>
              <w:jc w:val="right"/>
              <w:rPr>
                <w:ins w:id="1648" w:author="Auteur"/>
                <w:rFonts w:ascii="Calibri" w:hAnsi="Calibri" w:cs="Calibri"/>
                <w:color w:val="000000"/>
                <w:sz w:val="16"/>
                <w:szCs w:val="16"/>
                <w:lang w:val="en-GB"/>
                <w:rPrChange w:id="1649" w:author="Auteur">
                  <w:rPr>
                    <w:ins w:id="1650" w:author="Auteur"/>
                    <w:rFonts w:ascii="Calibri" w:hAnsi="Calibri" w:cs="Calibri"/>
                    <w:color w:val="000000"/>
                    <w:sz w:val="22"/>
                    <w:szCs w:val="22"/>
                    <w:lang w:val="en-GB"/>
                  </w:rPr>
                </w:rPrChange>
              </w:rPr>
            </w:pPr>
          </w:p>
        </w:tc>
        <w:tc>
          <w:tcPr>
            <w:tcW w:w="984" w:type="dxa"/>
            <w:tcBorders>
              <w:top w:val="nil"/>
              <w:left w:val="nil"/>
              <w:bottom w:val="single" w:sz="6" w:space="0" w:color="auto"/>
              <w:right w:val="nil"/>
            </w:tcBorders>
            <w:shd w:val="clear" w:color="auto" w:fill="E7E6E6" w:themeFill="background2"/>
          </w:tcPr>
          <w:p w14:paraId="5EC1E4DA" w14:textId="77777777" w:rsidR="00833F45" w:rsidRPr="005E4CBD" w:rsidRDefault="00833F45" w:rsidP="00833F45">
            <w:pPr>
              <w:autoSpaceDE w:val="0"/>
              <w:autoSpaceDN w:val="0"/>
              <w:adjustRightInd w:val="0"/>
              <w:spacing w:line="240" w:lineRule="auto"/>
              <w:ind w:firstLine="0"/>
              <w:jc w:val="right"/>
              <w:rPr>
                <w:ins w:id="1651" w:author="Auteur"/>
                <w:rFonts w:ascii="Calibri" w:hAnsi="Calibri" w:cs="Calibri"/>
                <w:color w:val="000000"/>
                <w:sz w:val="16"/>
                <w:szCs w:val="16"/>
                <w:lang w:val="en-GB"/>
                <w:rPrChange w:id="1652" w:author="Auteur">
                  <w:rPr>
                    <w:ins w:id="1653" w:author="Auteur"/>
                    <w:rFonts w:ascii="Calibri" w:hAnsi="Calibri" w:cs="Calibri"/>
                    <w:color w:val="000000"/>
                    <w:sz w:val="22"/>
                    <w:szCs w:val="22"/>
                    <w:lang w:val="en-GB"/>
                  </w:rPr>
                </w:rPrChange>
              </w:rPr>
            </w:pPr>
          </w:p>
        </w:tc>
        <w:tc>
          <w:tcPr>
            <w:tcW w:w="984" w:type="dxa"/>
            <w:tcBorders>
              <w:top w:val="nil"/>
              <w:left w:val="nil"/>
              <w:bottom w:val="single" w:sz="6" w:space="0" w:color="auto"/>
              <w:right w:val="single" w:sz="6" w:space="0" w:color="auto"/>
            </w:tcBorders>
            <w:shd w:val="clear" w:color="auto" w:fill="E7E6E6" w:themeFill="background2"/>
          </w:tcPr>
          <w:p w14:paraId="4F7579B4" w14:textId="77777777" w:rsidR="00833F45" w:rsidRPr="005E4CBD" w:rsidRDefault="00833F45" w:rsidP="00833F45">
            <w:pPr>
              <w:autoSpaceDE w:val="0"/>
              <w:autoSpaceDN w:val="0"/>
              <w:adjustRightInd w:val="0"/>
              <w:spacing w:line="240" w:lineRule="auto"/>
              <w:ind w:firstLine="0"/>
              <w:jc w:val="right"/>
              <w:rPr>
                <w:ins w:id="1654" w:author="Auteur"/>
                <w:rFonts w:ascii="Calibri" w:hAnsi="Calibri" w:cs="Calibri"/>
                <w:color w:val="000000"/>
                <w:sz w:val="16"/>
                <w:szCs w:val="16"/>
                <w:lang w:val="en-GB"/>
                <w:rPrChange w:id="1655" w:author="Auteur">
                  <w:rPr>
                    <w:ins w:id="1656" w:author="Auteur"/>
                    <w:rFonts w:ascii="Calibri" w:hAnsi="Calibri" w:cs="Calibri"/>
                    <w:color w:val="000000"/>
                    <w:sz w:val="22"/>
                    <w:szCs w:val="22"/>
                    <w:lang w:val="en-GB"/>
                  </w:rPr>
                </w:rPrChange>
              </w:rPr>
            </w:pPr>
            <w:ins w:id="1657" w:author="Auteur">
              <w:r w:rsidRPr="005E4CBD">
                <w:rPr>
                  <w:rFonts w:ascii="Calibri" w:hAnsi="Calibri" w:cs="Calibri"/>
                  <w:color w:val="000000"/>
                  <w:sz w:val="16"/>
                  <w:szCs w:val="16"/>
                  <w:lang w:val="en-GB"/>
                  <w:rPrChange w:id="1658" w:author="Auteur">
                    <w:rPr>
                      <w:rFonts w:ascii="Calibri" w:hAnsi="Calibri" w:cs="Calibri"/>
                      <w:color w:val="000000"/>
                      <w:sz w:val="22"/>
                      <w:szCs w:val="22"/>
                      <w:lang w:val="en-GB"/>
                    </w:rPr>
                  </w:rPrChange>
                </w:rPr>
                <w:t>4.2</w:t>
              </w:r>
            </w:ins>
          </w:p>
        </w:tc>
        <w:tc>
          <w:tcPr>
            <w:tcW w:w="984" w:type="dxa"/>
            <w:tcBorders>
              <w:top w:val="nil"/>
              <w:left w:val="nil"/>
              <w:bottom w:val="single" w:sz="6" w:space="0" w:color="auto"/>
              <w:right w:val="single" w:sz="6" w:space="0" w:color="auto"/>
            </w:tcBorders>
            <w:shd w:val="clear" w:color="auto" w:fill="E7E6E6" w:themeFill="background2"/>
          </w:tcPr>
          <w:p w14:paraId="68CAC78E" w14:textId="77777777" w:rsidR="00833F45" w:rsidRPr="005E4CBD" w:rsidRDefault="00833F45" w:rsidP="00833F45">
            <w:pPr>
              <w:autoSpaceDE w:val="0"/>
              <w:autoSpaceDN w:val="0"/>
              <w:adjustRightInd w:val="0"/>
              <w:spacing w:line="240" w:lineRule="auto"/>
              <w:ind w:firstLine="0"/>
              <w:jc w:val="left"/>
              <w:rPr>
                <w:ins w:id="1659" w:author="Auteur"/>
                <w:rFonts w:ascii="Calibri" w:hAnsi="Calibri" w:cs="Calibri"/>
                <w:color w:val="000000"/>
                <w:sz w:val="16"/>
                <w:szCs w:val="16"/>
                <w:lang w:val="en-GB"/>
                <w:rPrChange w:id="1660" w:author="Auteur">
                  <w:rPr>
                    <w:ins w:id="1661" w:author="Auteur"/>
                    <w:rFonts w:ascii="Calibri" w:hAnsi="Calibri" w:cs="Calibri"/>
                    <w:color w:val="000000"/>
                    <w:sz w:val="22"/>
                    <w:szCs w:val="22"/>
                    <w:lang w:val="en-GB"/>
                  </w:rPr>
                </w:rPrChange>
              </w:rPr>
            </w:pPr>
            <w:ins w:id="1662" w:author="Auteur">
              <w:r w:rsidRPr="005E4CBD">
                <w:rPr>
                  <w:rFonts w:ascii="Calibri" w:hAnsi="Calibri" w:cs="Calibri"/>
                  <w:color w:val="000000"/>
                  <w:sz w:val="16"/>
                  <w:szCs w:val="16"/>
                  <w:lang w:val="en-GB"/>
                  <w:rPrChange w:id="1663" w:author="Auteur">
                    <w:rPr>
                      <w:rFonts w:ascii="Calibri" w:hAnsi="Calibri" w:cs="Calibri"/>
                      <w:color w:val="000000"/>
                      <w:sz w:val="22"/>
                      <w:szCs w:val="22"/>
                      <w:lang w:val="en-GB"/>
                    </w:rPr>
                  </w:rPrChange>
                </w:rPr>
                <w:t>Zuidhof et al.</w:t>
              </w:r>
            </w:ins>
          </w:p>
        </w:tc>
      </w:tr>
    </w:tbl>
    <w:p w14:paraId="0CECCCD4" w14:textId="3D97B978" w:rsidR="00833F45" w:rsidRDefault="00833F45" w:rsidP="000468C7">
      <w:pPr>
        <w:spacing w:after="240" w:line="240" w:lineRule="auto"/>
        <w:ind w:firstLine="0"/>
        <w:rPr>
          <w:ins w:id="1664" w:author="Auteur"/>
        </w:rPr>
      </w:pPr>
    </w:p>
    <w:p w14:paraId="1282ADE1" w14:textId="381807B7" w:rsidR="001C7D88" w:rsidRDefault="0020518F" w:rsidP="005E4CBD">
      <w:pPr>
        <w:spacing w:after="240" w:line="240" w:lineRule="auto"/>
        <w:ind w:firstLine="0"/>
        <w:rPr>
          <w:ins w:id="1665" w:author="Auteur"/>
        </w:rPr>
        <w:pPrChange w:id="1666" w:author="Auteur">
          <w:pPr>
            <w:ind w:firstLine="0"/>
          </w:pPr>
        </w:pPrChange>
      </w:pPr>
      <w:del w:id="1667" w:author="Auteur">
        <w:r w:rsidDel="00833F45">
          <w:delText>haven’t formatted this table yet</w:delText>
        </w:r>
      </w:del>
      <w:ins w:id="1668" w:author="Auteur">
        <w:r w:rsidR="000468C7">
          <w:rPr>
            <w:rFonts w:ascii="Times New Roman" w:eastAsia="Times New Roman" w:hAnsi="Times New Roman" w:cs="Times New Roman"/>
          </w:rPr>
          <w:t xml:space="preserve">Table 1: </w:t>
        </w:r>
        <w:r w:rsidR="000468C7">
          <w:rPr>
            <w:rFonts w:ascii="Times New Roman" w:eastAsia="Times New Roman" w:hAnsi="Times New Roman" w:cs="Times New Roman"/>
            <w:b/>
          </w:rPr>
          <w:t>Livestock Mass estimates, 1850-2020.</w:t>
        </w:r>
        <w:r w:rsidR="000468C7">
          <w:rPr>
            <w:rFonts w:ascii="Times New Roman" w:eastAsia="Times New Roman" w:hAnsi="Times New Roman" w:cs="Times New Roman"/>
          </w:rPr>
          <w:t xml:space="preserve"> These summarize the estimates of various American government officials, farmers, and scientists as to the average weight of various non-working stock. There is an overall moderate positive trendline between all these estimates</w:t>
        </w:r>
        <w:r w:rsidR="00835DCB">
          <w:rPr>
            <w:rFonts w:ascii="Times New Roman" w:eastAsia="Times New Roman" w:hAnsi="Times New Roman" w:cs="Times New Roman"/>
          </w:rPr>
          <w:t xml:space="preserve">, though </w:t>
        </w:r>
        <w:r w:rsidR="003E5337">
          <w:rPr>
            <w:rFonts w:ascii="Times New Roman" w:eastAsia="Times New Roman" w:hAnsi="Times New Roman" w:cs="Times New Roman"/>
          </w:rPr>
          <w:t xml:space="preserve">goats, </w:t>
        </w:r>
        <w:r w:rsidR="00835DCB">
          <w:rPr>
            <w:rFonts w:ascii="Times New Roman" w:eastAsia="Times New Roman" w:hAnsi="Times New Roman" w:cs="Times New Roman"/>
          </w:rPr>
          <w:t>hogs</w:t>
        </w:r>
        <w:r w:rsidR="003E5337">
          <w:rPr>
            <w:rFonts w:ascii="Times New Roman" w:eastAsia="Times New Roman" w:hAnsi="Times New Roman" w:cs="Times New Roman"/>
          </w:rPr>
          <w:t>,</w:t>
        </w:r>
        <w:r w:rsidR="00835DCB">
          <w:rPr>
            <w:rFonts w:ascii="Times New Roman" w:eastAsia="Times New Roman" w:hAnsi="Times New Roman" w:cs="Times New Roman"/>
          </w:rPr>
          <w:t xml:space="preserve"> and sheep appear to have only very modestly grown over the time of the study</w:t>
        </w:r>
        <w:r w:rsidR="000468C7">
          <w:rPr>
            <w:rFonts w:ascii="Times New Roman" w:eastAsia="Times New Roman" w:hAnsi="Times New Roman" w:cs="Times New Roman"/>
          </w:rPr>
          <w:t>.</w:t>
        </w:r>
        <w:r w:rsidR="000468C7">
          <w:rPr>
            <w:rFonts w:ascii="Times New Roman" w:eastAsia="Times New Roman" w:hAnsi="Times New Roman" w:cs="Times New Roman"/>
            <w:vertAlign w:val="superscript"/>
          </w:rPr>
          <w:footnoteReference w:id="2"/>
        </w:r>
      </w:ins>
    </w:p>
    <w:p w14:paraId="741E240A" w14:textId="7BB63C1E" w:rsidR="001C7D88" w:rsidRDefault="001C7D88" w:rsidP="003D10FA">
      <w:pPr>
        <w:rPr>
          <w:ins w:id="1707" w:author="Auteur"/>
        </w:rPr>
      </w:pPr>
      <w:ins w:id="1708" w:author="Auteur">
        <w:r>
          <w:t>We use this to estimate the total weight of all livestock over time:</w:t>
        </w:r>
      </w:ins>
    </w:p>
    <w:p w14:paraId="58040414" w14:textId="5695E201" w:rsidR="001C7D88" w:rsidRDefault="00AC4FAB" w:rsidP="00AC4FAB">
      <w:pPr>
        <w:ind w:firstLine="0"/>
      </w:pPr>
      <w:commentRangeStart w:id="1709"/>
      <w:r>
        <w:rPr>
          <w:noProof/>
          <w:lang w:val="fr-CA" w:eastAsia="fr-CA"/>
        </w:rPr>
        <w:drawing>
          <wp:inline distT="0" distB="0" distL="0" distR="0" wp14:anchorId="136AC9C4" wp14:editId="62CE4C86">
            <wp:extent cx="5943600" cy="3116580"/>
            <wp:effectExtent l="0" t="0" r="0" b="7620"/>
            <wp:docPr id="1" name="Chart 1">
              <a:extLst xmlns:a="http://schemas.openxmlformats.org/drawingml/2006/main">
                <a:ext uri="{FF2B5EF4-FFF2-40B4-BE49-F238E27FC236}">
                  <a16:creationId xmlns:a16="http://schemas.microsoft.com/office/drawing/2014/main" id="{DF95A2B9-61DE-47C9-AE20-3742E19AC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1709"/>
      <w:r>
        <w:rPr>
          <w:rStyle w:val="Marquedecommentaire"/>
        </w:rPr>
        <w:commentReference w:id="1709"/>
      </w:r>
    </w:p>
    <w:p w14:paraId="4F0C2225" w14:textId="520E7E20" w:rsidR="00AC4FAB" w:rsidRDefault="00AC4FAB" w:rsidP="00AC4FAB">
      <w:pPr>
        <w:spacing w:line="240" w:lineRule="auto"/>
        <w:ind w:firstLine="0"/>
      </w:pPr>
      <w:ins w:id="1710" w:author="Auteur">
        <w:r>
          <w:rPr>
            <w:b/>
            <w:bCs/>
          </w:rPr>
          <w:t>Figure S.</w:t>
        </w:r>
        <w:r w:rsidR="007D5DBA">
          <w:rPr>
            <w:b/>
            <w:bCs/>
          </w:rPr>
          <w:t>2</w:t>
        </w:r>
        <w:r>
          <w:rPr>
            <w:b/>
            <w:bCs/>
          </w:rPr>
          <w:t>: Estimated mass of livestock (kg), 1840-2015:</w:t>
        </w:r>
        <w:r>
          <w:t xml:space="preserve"> This chart uses the estimated weights of livestock from Table S.1, multiplied by the number of livestock from NASS/Agricultural Census, to arrive at total estimated mass of livestock.</w:t>
        </w:r>
      </w:ins>
      <w:del w:id="1711" w:author="Auteur">
        <w:r w:rsidDel="00AC4FAB">
          <w:delText xml:space="preserve"> </w:delText>
        </w:r>
      </w:del>
    </w:p>
    <w:p w14:paraId="7571128E" w14:textId="77777777" w:rsidR="00AC4FAB" w:rsidRPr="00AC4FAB" w:rsidRDefault="00AC4FAB" w:rsidP="00AC4FAB">
      <w:pPr>
        <w:ind w:firstLine="0"/>
        <w:rPr>
          <w:ins w:id="1712" w:author="Auteur"/>
        </w:rPr>
      </w:pPr>
    </w:p>
    <w:p w14:paraId="03858A6C" w14:textId="5FC25EF5" w:rsidR="001C7D88" w:rsidRDefault="001C7D88" w:rsidP="003D10FA">
      <w:pPr>
        <w:rPr>
          <w:ins w:id="1713" w:author="Auteur"/>
        </w:rPr>
      </w:pPr>
      <w:ins w:id="1714" w:author="Auteur">
        <w:r>
          <w:t>It is particularly noteworthy that, on a per capita basis, the energy of livestock feed has seen extremely limited change; that is, roughly as much energy is used on a per person basis to feed livestock to supply the meat of Americans in 1890 as in 2020. If anything, it has somewhat declined in line with wider agricultural energy use:</w:t>
        </w:r>
      </w:ins>
    </w:p>
    <w:p w14:paraId="5EB7714F" w14:textId="2F5FBF3E" w:rsidR="00420F8A" w:rsidRDefault="00420F8A" w:rsidP="00420F8A">
      <w:pPr>
        <w:ind w:firstLine="0"/>
      </w:pPr>
      <w:r>
        <w:rPr>
          <w:noProof/>
          <w:lang w:val="fr-CA" w:eastAsia="fr-CA"/>
        </w:rPr>
        <w:drawing>
          <wp:inline distT="0" distB="0" distL="0" distR="0" wp14:anchorId="073873BC" wp14:editId="78F3BC12">
            <wp:extent cx="5943600" cy="3157855"/>
            <wp:effectExtent l="0" t="0" r="0" b="4445"/>
            <wp:docPr id="2" name="Chart 2">
              <a:extLst xmlns:a="http://schemas.openxmlformats.org/drawingml/2006/main">
                <a:ext uri="{FF2B5EF4-FFF2-40B4-BE49-F238E27FC236}">
                  <a16:creationId xmlns:a16="http://schemas.microsoft.com/office/drawing/2014/main" id="{F201565D-5D8B-4015-A85B-07B0F8E664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50A423" w14:textId="31DF80BB" w:rsidR="00420F8A" w:rsidRPr="00420F8A" w:rsidRDefault="00420F8A" w:rsidP="00420F8A">
      <w:pPr>
        <w:spacing w:line="240" w:lineRule="auto"/>
        <w:ind w:firstLine="0"/>
      </w:pPr>
      <w:ins w:id="1715" w:author="Auteur">
        <w:r>
          <w:rPr>
            <w:b/>
            <w:bCs/>
          </w:rPr>
          <w:t>Figure S.</w:t>
        </w:r>
        <w:r w:rsidR="007D5DBA">
          <w:rPr>
            <w:b/>
            <w:bCs/>
          </w:rPr>
          <w:t>3</w:t>
        </w:r>
        <w:r>
          <w:rPr>
            <w:b/>
            <w:bCs/>
          </w:rPr>
          <w:t xml:space="preserve">: Estimated Livestock Feed: </w:t>
        </w:r>
        <w:r>
          <w:t>This chart estimates the energy embodied in livestock feed in Watts/capita. Working stock feed are taken from our prior estimates. For non-working stock, we multiply contemporary studies of livestock feeding requirements by historical masses of livestock.</w:t>
        </w:r>
        <w:r w:rsidR="00204C46">
          <w:rPr>
            <w:rStyle w:val="Appelnotedebasdep"/>
          </w:rPr>
          <w:footnoteReference w:id="3"/>
        </w:r>
        <w:r>
          <w:t xml:space="preserve">  </w:t>
        </w:r>
      </w:ins>
    </w:p>
    <w:p w14:paraId="04835D65" w14:textId="77777777" w:rsidR="00420F8A" w:rsidRDefault="00420F8A" w:rsidP="003D10FA"/>
    <w:p w14:paraId="2B11514D" w14:textId="4D943897" w:rsidR="001C7D88" w:rsidRPr="001C7D88" w:rsidRDefault="001C7D88" w:rsidP="003D10FA">
      <w:ins w:id="1720" w:author="Auteur">
        <w:r>
          <w:t>Of course, on an absolute scale, the number has increased in line with the American population. But it is remarkable that the amount of energy</w:t>
        </w:r>
        <w:r w:rsidR="009E695B">
          <w:t xml:space="preserve"> to supply the average American with meat is so stable. The quality and species of meat consumed by the average American has dramatically shifted, indicating some plasticity. </w:t>
        </w:r>
        <w:r w:rsidR="00A60DA8">
          <w:t xml:space="preserve">The relative decline of pork is obvious, as is the recency of the widespread availability of chicken. </w:t>
        </w:r>
        <w:r w:rsidR="009E695B">
          <w:t>But large-scale changes to the American diet seem fairly limited over time, with deep cultural roots that might present serious barriers to reducing the energy requirements for agriculture. It is also notable from a historical perspective that the American agricultural system was so meat-heavy even in the period of 1840, with its fairly limited levels of industrialization, interconnectivity in transport, or fossil fuel use.</w:t>
        </w:r>
      </w:ins>
    </w:p>
    <w:p w14:paraId="20CB2492" w14:textId="7088EB40" w:rsidR="0086038E" w:rsidRDefault="0086038E"/>
    <w:p w14:paraId="454E784F" w14:textId="6E6A392D" w:rsidR="001C7D88" w:rsidRDefault="001C7D88" w:rsidP="0086038E">
      <w:pPr>
        <w:ind w:firstLine="0"/>
        <w:rPr>
          <w:ins w:id="1721" w:author="Auteur"/>
          <w:b/>
          <w:bCs/>
          <w:i/>
          <w:iCs/>
        </w:rPr>
      </w:pPr>
      <w:ins w:id="1722" w:author="Auteur">
        <w:r>
          <w:rPr>
            <w:b/>
            <w:bCs/>
            <w:i/>
            <w:iCs/>
          </w:rPr>
          <w:t>Fertilizers and Pesticides</w:t>
        </w:r>
      </w:ins>
    </w:p>
    <w:p w14:paraId="7C206250" w14:textId="239EBCD4" w:rsidR="001C7D88" w:rsidRDefault="00A60DA8" w:rsidP="001C7D88">
      <w:pPr>
        <w:ind w:firstLine="567"/>
        <w:rPr>
          <w:ins w:id="1723" w:author="Auteur"/>
        </w:rPr>
      </w:pPr>
      <w:ins w:id="1724" w:author="Auteur">
        <w:r>
          <w:t>It is also possible to include, to a limited extent, the embodied energy in fertilizers and pesticides applied on field. In our larger estimates, the energy required in their manufacture are included under the category of “industry” rather than agriculture. By far, the largest quantity of fertilizer used is artificial nitrogen, with artificial phosphorous and other fertilizers lagging far behind; pesticides are likewise a surprisingly minimal flow, though they appear to be increasing over time for a variety of reasons.</w:t>
        </w:r>
        <w:r w:rsidR="00A768E2">
          <w:rPr>
            <w:rStyle w:val="Appelnotedebasdep"/>
          </w:rPr>
          <w:footnoteReference w:id="4"/>
        </w:r>
      </w:ins>
    </w:p>
    <w:p w14:paraId="15CF973A" w14:textId="20A02197" w:rsidR="00A60DA8" w:rsidRDefault="00CC3DBD" w:rsidP="00CC3DBD">
      <w:pPr>
        <w:ind w:firstLine="0"/>
        <w:rPr>
          <w:ins w:id="1731" w:author="Auteur"/>
        </w:rPr>
      </w:pPr>
      <w:r>
        <w:rPr>
          <w:noProof/>
          <w:lang w:val="fr-CA" w:eastAsia="fr-CA"/>
        </w:rPr>
        <w:drawing>
          <wp:inline distT="0" distB="0" distL="0" distR="0" wp14:anchorId="3A3553E1" wp14:editId="03078ECD">
            <wp:extent cx="5943600" cy="3495040"/>
            <wp:effectExtent l="0" t="0" r="0" b="10160"/>
            <wp:docPr id="5" name="Chart 5">
              <a:extLst xmlns:a="http://schemas.openxmlformats.org/drawingml/2006/main">
                <a:ext uri="{FF2B5EF4-FFF2-40B4-BE49-F238E27FC236}">
                  <a16:creationId xmlns:a16="http://schemas.microsoft.com/office/drawing/2014/main" id="{37660FB7-2D4E-4267-BA08-E003EE1F34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A19AAA" w14:textId="4A303BE4" w:rsidR="00F80E86" w:rsidRPr="00CC3DBD" w:rsidRDefault="00CC3DBD" w:rsidP="00CC3DBD">
      <w:pPr>
        <w:spacing w:line="240" w:lineRule="auto"/>
        <w:ind w:firstLine="0"/>
      </w:pPr>
      <w:r>
        <w:rPr>
          <w:b/>
          <w:bCs/>
        </w:rPr>
        <w:t>Figure S.</w:t>
      </w:r>
      <w:del w:id="1732" w:author="Auteur">
        <w:r w:rsidDel="007D5DBA">
          <w:rPr>
            <w:b/>
            <w:bCs/>
          </w:rPr>
          <w:delText>3</w:delText>
        </w:r>
      </w:del>
      <w:ins w:id="1733" w:author="Auteur">
        <w:r w:rsidR="007D5DBA">
          <w:rPr>
            <w:b/>
            <w:bCs/>
          </w:rPr>
          <w:t>4</w:t>
        </w:r>
      </w:ins>
      <w:r>
        <w:rPr>
          <w:b/>
          <w:bCs/>
        </w:rPr>
        <w:t xml:space="preserve">: On field agricultural energy with embodied energy from fertilizer and pesticides, 1800-2009. </w:t>
      </w:r>
      <w:r>
        <w:t>This chart includes the embodied energy from the active ingredients in pesticides as well as from nitrogen fertilizer. (Artificial phosphate fertilizers have been omitted as their embodied energy contents are negligible; see above.)</w:t>
      </w:r>
    </w:p>
    <w:p w14:paraId="2FFA61B5" w14:textId="77777777" w:rsidR="00CC3DBD" w:rsidRDefault="00CC3DBD" w:rsidP="00CC3DBD">
      <w:pPr>
        <w:ind w:firstLine="0"/>
        <w:rPr>
          <w:ins w:id="1734" w:author="Auteur"/>
        </w:rPr>
      </w:pPr>
    </w:p>
    <w:p w14:paraId="098484CE" w14:textId="612982C3" w:rsidR="00F80E86" w:rsidRDefault="00F80E86" w:rsidP="00F80E86">
      <w:pPr>
        <w:ind w:firstLine="0"/>
        <w:rPr>
          <w:ins w:id="1735" w:author="Auteur"/>
          <w:b/>
          <w:bCs/>
          <w:i/>
          <w:iCs/>
        </w:rPr>
      </w:pPr>
      <w:ins w:id="1736" w:author="Auteur">
        <w:r>
          <w:rPr>
            <w:b/>
            <w:bCs/>
            <w:i/>
            <w:iCs/>
          </w:rPr>
          <w:t>Human Labor</w:t>
        </w:r>
      </w:ins>
    </w:p>
    <w:p w14:paraId="360B3861" w14:textId="18512E94" w:rsidR="00F80E86" w:rsidRDefault="00F80E86" w:rsidP="001C7D88">
      <w:pPr>
        <w:ind w:firstLine="567"/>
        <w:rPr>
          <w:ins w:id="1737" w:author="Auteur"/>
        </w:rPr>
      </w:pPr>
      <w:ins w:id="1738" w:author="Auteur">
        <w:r>
          <w:t xml:space="preserve">We include here an estimate of the human labor in agriculture, as this has traditionally been a sector employing significant amounts of manual labor. Despite this, as we noted in the main paper, the relative quantity of energy employed in human labor is a fairly tiny quantity. Even if 100% of the population were </w:t>
        </w:r>
        <w:r w:rsidR="002B01A9">
          <w:t xml:space="preserve">employed </w:t>
        </w:r>
        <w:r>
          <w:t xml:space="preserve">in the agricultural system, </w:t>
        </w:r>
        <w:r w:rsidR="002B01A9">
          <w:t>they would not have comprised more than a quarter of the total in the early nineteenth century. For the most part, in the nineteenth century, horses were employed for the heavy labor of farm work (as well as many industrial processes like hauling timber, ore, or construction materials), while humans were employed primarily for tasks requiring dexterity—e.g., the raking and cleaning of reapers, on-field repairs, binding wheat, or feeding threshers.</w:t>
        </w:r>
        <w:r w:rsidR="002B01A9">
          <w:rPr>
            <w:rStyle w:val="Appelnotedebasdep"/>
          </w:rPr>
          <w:footnoteReference w:id="5"/>
        </w:r>
        <w:r w:rsidR="002B01A9">
          <w:t xml:space="preserve"> They are still employed for tasks which have no easy mechanized means, as in the delicate process of fruit or vegetable harvest. The below estimate includes human labor, with total number of laborers taken from the Census to 1930 and the NBER thereafter:</w:t>
        </w:r>
      </w:ins>
    </w:p>
    <w:p w14:paraId="2AC486E5" w14:textId="736185A3" w:rsidR="002B01A9" w:rsidRDefault="00A768E2" w:rsidP="00A768E2">
      <w:pPr>
        <w:ind w:firstLine="0"/>
      </w:pPr>
      <w:ins w:id="1745" w:author="Auteur">
        <w:r>
          <w:rPr>
            <w:noProof/>
            <w:lang w:val="fr-CA" w:eastAsia="fr-CA"/>
          </w:rPr>
          <w:drawing>
            <wp:inline distT="0" distB="0" distL="0" distR="0" wp14:anchorId="35942E8C" wp14:editId="4510E95E">
              <wp:extent cx="5907819" cy="3355450"/>
              <wp:effectExtent l="0" t="0" r="17145" b="16510"/>
              <wp:docPr id="4" name="Chart 4">
                <a:extLst xmlns:a="http://schemas.openxmlformats.org/drawingml/2006/main">
                  <a:ext uri="{FF2B5EF4-FFF2-40B4-BE49-F238E27FC236}">
                    <a16:creationId xmlns:a16="http://schemas.microsoft.com/office/drawing/2014/main" id="{904E82D5-2DD0-4E62-897E-A544C9D9A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7F50A5B0" w14:textId="1A7A0E9D" w:rsidR="00A768E2" w:rsidRPr="00A768E2" w:rsidRDefault="00A768E2" w:rsidP="00A768E2">
      <w:pPr>
        <w:spacing w:line="240" w:lineRule="auto"/>
        <w:ind w:firstLine="0"/>
        <w:rPr>
          <w:ins w:id="1746" w:author="Auteur"/>
        </w:rPr>
      </w:pPr>
      <w:r>
        <w:rPr>
          <w:b/>
          <w:bCs/>
        </w:rPr>
        <w:t>Figure S.</w:t>
      </w:r>
      <w:del w:id="1747" w:author="Auteur">
        <w:r w:rsidDel="007D5DBA">
          <w:rPr>
            <w:b/>
            <w:bCs/>
          </w:rPr>
          <w:delText>4</w:delText>
        </w:r>
      </w:del>
      <w:ins w:id="1748" w:author="Auteur">
        <w:r w:rsidR="007D5DBA">
          <w:rPr>
            <w:b/>
            <w:bCs/>
          </w:rPr>
          <w:t>5</w:t>
        </w:r>
      </w:ins>
      <w:r>
        <w:rPr>
          <w:b/>
          <w:bCs/>
        </w:rPr>
        <w:t>: Energy in Agricultural Human Labor, 1840-2020.</w:t>
      </w:r>
      <w:r>
        <w:t xml:space="preserve"> This chart displays the Watts/capita expended by human laborers in agriculture, assuming approximately 150 Watts/capita per laborer (roughly equivalent to a 3,000 kcal/day diet of a hard laborer). Note that these flows are quite low compared to virtually any other agricultural input.</w:t>
      </w:r>
      <w:r w:rsidR="00204C46">
        <w:t xml:space="preserve"> Note that the absolute number of agricultural workers has declined since roughly 1900 with the advent of mechanization.</w:t>
      </w:r>
    </w:p>
    <w:p w14:paraId="24911CAD" w14:textId="77777777" w:rsidR="001C7D88" w:rsidRDefault="001C7D88" w:rsidP="0086038E">
      <w:pPr>
        <w:ind w:firstLine="0"/>
        <w:rPr>
          <w:ins w:id="1749" w:author="Auteur"/>
          <w:b/>
          <w:bCs/>
          <w:i/>
          <w:iCs/>
        </w:rPr>
      </w:pPr>
    </w:p>
    <w:p w14:paraId="4FB5EB10" w14:textId="1657E73B" w:rsidR="0086038E" w:rsidRPr="0086038E" w:rsidRDefault="0086038E" w:rsidP="0086038E">
      <w:pPr>
        <w:ind w:firstLine="0"/>
        <w:rPr>
          <w:b/>
          <w:bCs/>
          <w:i/>
          <w:iCs/>
        </w:rPr>
      </w:pPr>
      <w:r>
        <w:rPr>
          <w:b/>
          <w:bCs/>
          <w:i/>
          <w:iCs/>
        </w:rPr>
        <w:t>Industrial Food Systems</w:t>
      </w:r>
    </w:p>
    <w:p w14:paraId="2EE3B44E" w14:textId="6228E3E1" w:rsidR="0086038E" w:rsidRDefault="0086038E">
      <w:r>
        <w:t>As explained in the main paper, detailed industrial fuel use was surveyed by the 1910 Census and thereafter. The overall use of energy in food systems is therefore fairly easy to trace back to 1910 (and exhibits hardly any change on a per capita basis over the ensuing century). Extrapolating it back to earlier periods is significantly more challenging.</w:t>
      </w:r>
      <w:r w:rsidR="00B33EAE">
        <w:t xml:space="preserve"> We are able to break the food system’s industrial energy use down into specific sub-industries, and then track the development of those back in time to the beginning of our data set—1800.</w:t>
      </w:r>
    </w:p>
    <w:p w14:paraId="55BB2247" w14:textId="565D5F60" w:rsidR="00B33EAE" w:rsidRDefault="00B33EAE">
      <w:r>
        <w:t>The component industries of the food system in 1910 were liquor distillation and breweries, ice manufacturing, slaughterhouses and meat packing</w:t>
      </w:r>
      <w:r w:rsidR="00746E2D">
        <w:t>, flour and gristmills, bakeries, sugar refining, cottonseed oil refining, salt manufacture, dairies, and canneries (sorted largest to smallest)</w:t>
      </w:r>
      <w:r w:rsidR="00E92AB1">
        <w:t>; we first calculate the quantity of energy used by each of these according to the 1910 Census (Table S.1)</w:t>
      </w:r>
      <w:r w:rsidR="00746E2D">
        <w:t xml:space="preserve">. </w:t>
      </w:r>
      <w:r w:rsidR="00972BE3">
        <w:t>The proxies used for tracking these are displayed below (Tables S.</w:t>
      </w:r>
      <w:r w:rsidR="00E92AB1">
        <w:t>2</w:t>
      </w:r>
      <w:r w:rsidR="00972BE3">
        <w:t>-S.</w:t>
      </w:r>
      <w:r w:rsidR="00185CA6">
        <w:t>7</w:t>
      </w:r>
      <w:r w:rsidR="00972BE3">
        <w:t>).</w:t>
      </w:r>
    </w:p>
    <w:tbl>
      <w:tblPr>
        <w:tblStyle w:val="Grilledutableau"/>
        <w:tblW w:w="10255" w:type="dxa"/>
        <w:tblLook w:val="04A0" w:firstRow="1" w:lastRow="0" w:firstColumn="1" w:lastColumn="0" w:noHBand="0" w:noVBand="1"/>
      </w:tblPr>
      <w:tblGrid>
        <w:gridCol w:w="1960"/>
        <w:gridCol w:w="1153"/>
        <w:gridCol w:w="1231"/>
        <w:gridCol w:w="932"/>
        <w:gridCol w:w="932"/>
        <w:gridCol w:w="994"/>
        <w:gridCol w:w="994"/>
        <w:gridCol w:w="932"/>
        <w:gridCol w:w="1129"/>
      </w:tblGrid>
      <w:tr w:rsidR="00A94A61" w14:paraId="7F92E6FA" w14:textId="27025B30" w:rsidTr="00A94A61">
        <w:tc>
          <w:tcPr>
            <w:tcW w:w="1960" w:type="dxa"/>
          </w:tcPr>
          <w:p w14:paraId="232ACBAA" w14:textId="77777777" w:rsidR="00A94A61" w:rsidRPr="00A94A61" w:rsidRDefault="00A94A61" w:rsidP="00E92AB1">
            <w:pPr>
              <w:ind w:firstLine="0"/>
              <w:rPr>
                <w:sz w:val="18"/>
                <w:szCs w:val="18"/>
              </w:rPr>
            </w:pPr>
          </w:p>
        </w:tc>
        <w:tc>
          <w:tcPr>
            <w:tcW w:w="1153" w:type="dxa"/>
          </w:tcPr>
          <w:p w14:paraId="3BD40017" w14:textId="27DEB3BF" w:rsidR="00A94A61" w:rsidRPr="00A94A61" w:rsidRDefault="00A94A61" w:rsidP="00E92AB1">
            <w:pPr>
              <w:ind w:firstLine="0"/>
              <w:rPr>
                <w:sz w:val="18"/>
                <w:szCs w:val="18"/>
              </w:rPr>
            </w:pPr>
            <w:r w:rsidRPr="00E92AB1">
              <w:rPr>
                <w:rFonts w:ascii="Calibri" w:eastAsia="Times New Roman" w:hAnsi="Calibri" w:cs="Calibri"/>
                <w:color w:val="000000"/>
                <w:sz w:val="18"/>
                <w:szCs w:val="18"/>
              </w:rPr>
              <w:t>Anthracite (long tons)</w:t>
            </w:r>
          </w:p>
        </w:tc>
        <w:tc>
          <w:tcPr>
            <w:tcW w:w="1231" w:type="dxa"/>
          </w:tcPr>
          <w:p w14:paraId="4F144932" w14:textId="25A2761D" w:rsidR="00A94A61" w:rsidRPr="00A94A61" w:rsidRDefault="00A94A61" w:rsidP="00E92AB1">
            <w:pPr>
              <w:ind w:firstLine="0"/>
              <w:rPr>
                <w:sz w:val="18"/>
                <w:szCs w:val="18"/>
              </w:rPr>
            </w:pPr>
            <w:r w:rsidRPr="00E92AB1">
              <w:rPr>
                <w:rFonts w:ascii="Calibri" w:eastAsia="Times New Roman" w:hAnsi="Calibri" w:cs="Calibri"/>
                <w:color w:val="000000"/>
                <w:sz w:val="18"/>
                <w:szCs w:val="18"/>
              </w:rPr>
              <w:t>Bituminous (short tons)</w:t>
            </w:r>
          </w:p>
        </w:tc>
        <w:tc>
          <w:tcPr>
            <w:tcW w:w="932" w:type="dxa"/>
          </w:tcPr>
          <w:p w14:paraId="5848F102" w14:textId="6499F433" w:rsidR="00A94A61" w:rsidRPr="00A94A61" w:rsidRDefault="00A94A61" w:rsidP="00E92AB1">
            <w:pPr>
              <w:ind w:firstLine="0"/>
              <w:rPr>
                <w:sz w:val="18"/>
                <w:szCs w:val="18"/>
              </w:rPr>
            </w:pPr>
            <w:r w:rsidRPr="00E92AB1">
              <w:rPr>
                <w:rFonts w:ascii="Calibri" w:eastAsia="Times New Roman" w:hAnsi="Calibri" w:cs="Calibri"/>
                <w:color w:val="000000"/>
                <w:sz w:val="18"/>
                <w:szCs w:val="18"/>
              </w:rPr>
              <w:t>Coke (Short Tons)</w:t>
            </w:r>
          </w:p>
        </w:tc>
        <w:tc>
          <w:tcPr>
            <w:tcW w:w="932" w:type="dxa"/>
          </w:tcPr>
          <w:p w14:paraId="0152BE82" w14:textId="013A352D" w:rsidR="00A94A61" w:rsidRPr="00A94A61" w:rsidRDefault="00A94A61" w:rsidP="00E92AB1">
            <w:pPr>
              <w:ind w:firstLine="0"/>
              <w:rPr>
                <w:sz w:val="18"/>
                <w:szCs w:val="18"/>
              </w:rPr>
            </w:pPr>
            <w:r w:rsidRPr="00E92AB1">
              <w:rPr>
                <w:rFonts w:ascii="Calibri" w:eastAsia="Times New Roman" w:hAnsi="Calibri" w:cs="Calibri"/>
                <w:color w:val="000000"/>
                <w:sz w:val="18"/>
                <w:szCs w:val="18"/>
              </w:rPr>
              <w:t>Wood (cords)</w:t>
            </w:r>
          </w:p>
        </w:tc>
        <w:tc>
          <w:tcPr>
            <w:tcW w:w="994" w:type="dxa"/>
          </w:tcPr>
          <w:p w14:paraId="5E634077" w14:textId="3116C15C" w:rsidR="00A94A61" w:rsidRPr="00A94A61" w:rsidRDefault="00A94A61" w:rsidP="00E92AB1">
            <w:pPr>
              <w:ind w:firstLine="0"/>
              <w:rPr>
                <w:sz w:val="18"/>
                <w:szCs w:val="18"/>
              </w:rPr>
            </w:pPr>
            <w:r w:rsidRPr="00E92AB1">
              <w:rPr>
                <w:rFonts w:ascii="Calibri" w:eastAsia="Times New Roman" w:hAnsi="Calibri" w:cs="Calibri"/>
                <w:color w:val="000000"/>
                <w:sz w:val="18"/>
                <w:szCs w:val="18"/>
              </w:rPr>
              <w:t>Oil (barrels)</w:t>
            </w:r>
          </w:p>
        </w:tc>
        <w:tc>
          <w:tcPr>
            <w:tcW w:w="994" w:type="dxa"/>
          </w:tcPr>
          <w:p w14:paraId="20ACFAC3" w14:textId="5104C13C" w:rsidR="00A94A61" w:rsidRPr="00A94A61" w:rsidRDefault="00A94A61" w:rsidP="00E92AB1">
            <w:pPr>
              <w:ind w:firstLine="0"/>
              <w:rPr>
                <w:sz w:val="18"/>
                <w:szCs w:val="18"/>
              </w:rPr>
            </w:pPr>
            <w:r w:rsidRPr="00E92AB1">
              <w:rPr>
                <w:rFonts w:ascii="Calibri" w:eastAsia="Times New Roman" w:hAnsi="Calibri" w:cs="Calibri"/>
                <w:color w:val="000000"/>
                <w:sz w:val="18"/>
                <w:szCs w:val="18"/>
              </w:rPr>
              <w:t>Gas (1000 ft3)</w:t>
            </w:r>
          </w:p>
        </w:tc>
        <w:tc>
          <w:tcPr>
            <w:tcW w:w="932" w:type="dxa"/>
          </w:tcPr>
          <w:p w14:paraId="271CCE80" w14:textId="3E7605D5" w:rsidR="00A94A61" w:rsidRPr="00A94A61" w:rsidRDefault="00A94A61" w:rsidP="00E92AB1">
            <w:pPr>
              <w:ind w:firstLine="0"/>
              <w:rPr>
                <w:sz w:val="18"/>
                <w:szCs w:val="18"/>
              </w:rPr>
            </w:pPr>
            <w:r w:rsidRPr="00E92AB1">
              <w:rPr>
                <w:rFonts w:ascii="Calibri" w:eastAsia="Times New Roman" w:hAnsi="Calibri" w:cs="Calibri"/>
                <w:color w:val="000000"/>
                <w:sz w:val="18"/>
                <w:szCs w:val="18"/>
              </w:rPr>
              <w:t>Water (hp)</w:t>
            </w:r>
          </w:p>
        </w:tc>
        <w:tc>
          <w:tcPr>
            <w:tcW w:w="1127" w:type="dxa"/>
          </w:tcPr>
          <w:p w14:paraId="20710E37" w14:textId="5D666335" w:rsidR="00A94A61" w:rsidRPr="00E92AB1" w:rsidRDefault="00A94A61" w:rsidP="00E92AB1">
            <w:pPr>
              <w:ind w:firstLine="0"/>
              <w:rPr>
                <w:rFonts w:ascii="Calibri" w:eastAsia="Times New Roman" w:hAnsi="Calibri" w:cs="Calibri"/>
                <w:color w:val="000000"/>
                <w:sz w:val="18"/>
                <w:szCs w:val="18"/>
              </w:rPr>
            </w:pPr>
            <w:r>
              <w:rPr>
                <w:rFonts w:ascii="Calibri" w:eastAsia="Times New Roman" w:hAnsi="Calibri" w:cs="Calibri"/>
                <w:color w:val="000000"/>
                <w:sz w:val="18"/>
                <w:szCs w:val="18"/>
              </w:rPr>
              <w:t>Total (Watts)</w:t>
            </w:r>
          </w:p>
        </w:tc>
      </w:tr>
      <w:tr w:rsidR="00A94A61" w:rsidRPr="00E92AB1" w14:paraId="2EF66200" w14:textId="2C3B1C4A" w:rsidTr="00A94A61">
        <w:trPr>
          <w:trHeight w:val="288"/>
        </w:trPr>
        <w:tc>
          <w:tcPr>
            <w:tcW w:w="1960" w:type="dxa"/>
            <w:noWrap/>
            <w:hideMark/>
          </w:tcPr>
          <w:p w14:paraId="000E0AB4"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Liquors</w:t>
            </w:r>
          </w:p>
        </w:tc>
        <w:tc>
          <w:tcPr>
            <w:tcW w:w="1153" w:type="dxa"/>
            <w:noWrap/>
            <w:hideMark/>
          </w:tcPr>
          <w:p w14:paraId="35BD5922"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554029</w:t>
            </w:r>
          </w:p>
        </w:tc>
        <w:tc>
          <w:tcPr>
            <w:tcW w:w="1231" w:type="dxa"/>
            <w:noWrap/>
            <w:hideMark/>
          </w:tcPr>
          <w:p w14:paraId="3C113A9B"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2424798</w:t>
            </w:r>
          </w:p>
        </w:tc>
        <w:tc>
          <w:tcPr>
            <w:tcW w:w="932" w:type="dxa"/>
            <w:noWrap/>
            <w:hideMark/>
          </w:tcPr>
          <w:p w14:paraId="7C0217D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11530</w:t>
            </w:r>
          </w:p>
        </w:tc>
        <w:tc>
          <w:tcPr>
            <w:tcW w:w="932" w:type="dxa"/>
            <w:noWrap/>
            <w:hideMark/>
          </w:tcPr>
          <w:p w14:paraId="77594A2D"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69637</w:t>
            </w:r>
          </w:p>
        </w:tc>
        <w:tc>
          <w:tcPr>
            <w:tcW w:w="994" w:type="dxa"/>
            <w:noWrap/>
            <w:hideMark/>
          </w:tcPr>
          <w:p w14:paraId="377F8DAB"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527089</w:t>
            </w:r>
          </w:p>
        </w:tc>
        <w:tc>
          <w:tcPr>
            <w:tcW w:w="994" w:type="dxa"/>
            <w:noWrap/>
            <w:hideMark/>
          </w:tcPr>
          <w:p w14:paraId="336AB390"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3649380</w:t>
            </w:r>
          </w:p>
        </w:tc>
        <w:tc>
          <w:tcPr>
            <w:tcW w:w="932" w:type="dxa"/>
            <w:noWrap/>
            <w:hideMark/>
          </w:tcPr>
          <w:p w14:paraId="1F775802"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340</w:t>
            </w:r>
          </w:p>
        </w:tc>
        <w:tc>
          <w:tcPr>
            <w:tcW w:w="1127" w:type="dxa"/>
          </w:tcPr>
          <w:p w14:paraId="72B90138" w14:textId="1D4A6ECA"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2442670510</w:t>
            </w:r>
          </w:p>
        </w:tc>
      </w:tr>
      <w:tr w:rsidR="00A94A61" w:rsidRPr="00E92AB1" w14:paraId="3F8E176A" w14:textId="3E70C658" w:rsidTr="00A94A61">
        <w:trPr>
          <w:trHeight w:val="288"/>
        </w:trPr>
        <w:tc>
          <w:tcPr>
            <w:tcW w:w="1960" w:type="dxa"/>
            <w:noWrap/>
            <w:hideMark/>
          </w:tcPr>
          <w:p w14:paraId="3D1A6381"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Manufactured Ice</w:t>
            </w:r>
          </w:p>
        </w:tc>
        <w:tc>
          <w:tcPr>
            <w:tcW w:w="1153" w:type="dxa"/>
            <w:noWrap/>
            <w:hideMark/>
          </w:tcPr>
          <w:p w14:paraId="38682CF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244396</w:t>
            </w:r>
          </w:p>
        </w:tc>
        <w:tc>
          <w:tcPr>
            <w:tcW w:w="1231" w:type="dxa"/>
            <w:noWrap/>
            <w:hideMark/>
          </w:tcPr>
          <w:p w14:paraId="0F920F8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2430454</w:t>
            </w:r>
          </w:p>
        </w:tc>
        <w:tc>
          <w:tcPr>
            <w:tcW w:w="932" w:type="dxa"/>
            <w:noWrap/>
            <w:hideMark/>
          </w:tcPr>
          <w:p w14:paraId="716A2A98"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6872</w:t>
            </w:r>
          </w:p>
        </w:tc>
        <w:tc>
          <w:tcPr>
            <w:tcW w:w="932" w:type="dxa"/>
            <w:noWrap/>
            <w:hideMark/>
          </w:tcPr>
          <w:p w14:paraId="10F0FBCA"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183984</w:t>
            </w:r>
          </w:p>
        </w:tc>
        <w:tc>
          <w:tcPr>
            <w:tcW w:w="994" w:type="dxa"/>
            <w:noWrap/>
            <w:hideMark/>
          </w:tcPr>
          <w:p w14:paraId="07F81D86"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905952</w:t>
            </w:r>
          </w:p>
        </w:tc>
        <w:tc>
          <w:tcPr>
            <w:tcW w:w="994" w:type="dxa"/>
            <w:noWrap/>
            <w:hideMark/>
          </w:tcPr>
          <w:p w14:paraId="54914671"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4348929</w:t>
            </w:r>
          </w:p>
        </w:tc>
        <w:tc>
          <w:tcPr>
            <w:tcW w:w="932" w:type="dxa"/>
            <w:noWrap/>
            <w:hideMark/>
          </w:tcPr>
          <w:p w14:paraId="64482FB2"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2262</w:t>
            </w:r>
          </w:p>
        </w:tc>
        <w:tc>
          <w:tcPr>
            <w:tcW w:w="1127" w:type="dxa"/>
          </w:tcPr>
          <w:p w14:paraId="0775E155" w14:textId="11F6DB0A"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2368128098</w:t>
            </w:r>
          </w:p>
        </w:tc>
      </w:tr>
      <w:tr w:rsidR="00A94A61" w:rsidRPr="00E92AB1" w14:paraId="06511613" w14:textId="505238AB" w:rsidTr="00A94A61">
        <w:trPr>
          <w:trHeight w:val="288"/>
        </w:trPr>
        <w:tc>
          <w:tcPr>
            <w:tcW w:w="1960" w:type="dxa"/>
            <w:noWrap/>
            <w:hideMark/>
          </w:tcPr>
          <w:p w14:paraId="49251F10" w14:textId="66E9BDC2"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Meat-Packing</w:t>
            </w:r>
          </w:p>
        </w:tc>
        <w:tc>
          <w:tcPr>
            <w:tcW w:w="1153" w:type="dxa"/>
            <w:noWrap/>
            <w:hideMark/>
          </w:tcPr>
          <w:p w14:paraId="302595AF"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193935</w:t>
            </w:r>
          </w:p>
        </w:tc>
        <w:tc>
          <w:tcPr>
            <w:tcW w:w="1231" w:type="dxa"/>
            <w:noWrap/>
            <w:hideMark/>
          </w:tcPr>
          <w:p w14:paraId="2CEC317E"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2512864</w:t>
            </w:r>
          </w:p>
        </w:tc>
        <w:tc>
          <w:tcPr>
            <w:tcW w:w="932" w:type="dxa"/>
            <w:noWrap/>
            <w:hideMark/>
          </w:tcPr>
          <w:p w14:paraId="7C337D38"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976</w:t>
            </w:r>
          </w:p>
        </w:tc>
        <w:tc>
          <w:tcPr>
            <w:tcW w:w="932" w:type="dxa"/>
            <w:noWrap/>
            <w:hideMark/>
          </w:tcPr>
          <w:p w14:paraId="5E57D45D"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37603</w:t>
            </w:r>
          </w:p>
        </w:tc>
        <w:tc>
          <w:tcPr>
            <w:tcW w:w="994" w:type="dxa"/>
            <w:noWrap/>
            <w:hideMark/>
          </w:tcPr>
          <w:p w14:paraId="6A7AD9E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1102550</w:t>
            </w:r>
          </w:p>
        </w:tc>
        <w:tc>
          <w:tcPr>
            <w:tcW w:w="994" w:type="dxa"/>
            <w:noWrap/>
            <w:hideMark/>
          </w:tcPr>
          <w:p w14:paraId="0606AF97"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1091164</w:t>
            </w:r>
          </w:p>
        </w:tc>
        <w:tc>
          <w:tcPr>
            <w:tcW w:w="932" w:type="dxa"/>
            <w:noWrap/>
            <w:hideMark/>
          </w:tcPr>
          <w:p w14:paraId="498AF591"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46</w:t>
            </w:r>
          </w:p>
        </w:tc>
        <w:tc>
          <w:tcPr>
            <w:tcW w:w="1127" w:type="dxa"/>
          </w:tcPr>
          <w:p w14:paraId="7D54DA33" w14:textId="2CE10E49"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2197434195</w:t>
            </w:r>
          </w:p>
        </w:tc>
      </w:tr>
      <w:tr w:rsidR="00A94A61" w:rsidRPr="00E92AB1" w14:paraId="493095BF" w14:textId="3B43CDD0" w:rsidTr="00A94A61">
        <w:trPr>
          <w:trHeight w:val="288"/>
        </w:trPr>
        <w:tc>
          <w:tcPr>
            <w:tcW w:w="1960" w:type="dxa"/>
            <w:noWrap/>
            <w:hideMark/>
          </w:tcPr>
          <w:p w14:paraId="6FC89CCF"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Flour/Gristmills</w:t>
            </w:r>
          </w:p>
        </w:tc>
        <w:tc>
          <w:tcPr>
            <w:tcW w:w="1153" w:type="dxa"/>
            <w:noWrap/>
            <w:hideMark/>
          </w:tcPr>
          <w:p w14:paraId="7E349D18"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67459</w:t>
            </w:r>
          </w:p>
        </w:tc>
        <w:tc>
          <w:tcPr>
            <w:tcW w:w="1231" w:type="dxa"/>
            <w:noWrap/>
            <w:hideMark/>
          </w:tcPr>
          <w:p w14:paraId="437B9123"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1880702</w:t>
            </w:r>
          </w:p>
        </w:tc>
        <w:tc>
          <w:tcPr>
            <w:tcW w:w="932" w:type="dxa"/>
            <w:noWrap/>
            <w:hideMark/>
          </w:tcPr>
          <w:p w14:paraId="767BC972"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3347</w:t>
            </w:r>
          </w:p>
        </w:tc>
        <w:tc>
          <w:tcPr>
            <w:tcW w:w="932" w:type="dxa"/>
            <w:noWrap/>
            <w:hideMark/>
          </w:tcPr>
          <w:p w14:paraId="05EC238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202748</w:t>
            </w:r>
          </w:p>
        </w:tc>
        <w:tc>
          <w:tcPr>
            <w:tcW w:w="994" w:type="dxa"/>
            <w:noWrap/>
            <w:hideMark/>
          </w:tcPr>
          <w:p w14:paraId="4F1C01D4"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424386</w:t>
            </w:r>
          </w:p>
        </w:tc>
        <w:tc>
          <w:tcPr>
            <w:tcW w:w="994" w:type="dxa"/>
            <w:noWrap/>
            <w:hideMark/>
          </w:tcPr>
          <w:p w14:paraId="007F11AA"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3037008</w:t>
            </w:r>
          </w:p>
        </w:tc>
        <w:tc>
          <w:tcPr>
            <w:tcW w:w="932" w:type="dxa"/>
            <w:noWrap/>
            <w:hideMark/>
          </w:tcPr>
          <w:p w14:paraId="25D54C9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264131</w:t>
            </w:r>
          </w:p>
        </w:tc>
        <w:tc>
          <w:tcPr>
            <w:tcW w:w="1127" w:type="dxa"/>
          </w:tcPr>
          <w:p w14:paraId="333B84FF" w14:textId="7069D978"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1788614271</w:t>
            </w:r>
          </w:p>
        </w:tc>
      </w:tr>
      <w:tr w:rsidR="00A94A61" w:rsidRPr="00E92AB1" w14:paraId="79647F25" w14:textId="0D69FBB6" w:rsidTr="00A94A61">
        <w:trPr>
          <w:trHeight w:val="288"/>
        </w:trPr>
        <w:tc>
          <w:tcPr>
            <w:tcW w:w="1960" w:type="dxa"/>
            <w:noWrap/>
            <w:hideMark/>
          </w:tcPr>
          <w:p w14:paraId="67ED8D00"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Bakery Products</w:t>
            </w:r>
          </w:p>
        </w:tc>
        <w:tc>
          <w:tcPr>
            <w:tcW w:w="1153" w:type="dxa"/>
            <w:noWrap/>
            <w:hideMark/>
          </w:tcPr>
          <w:p w14:paraId="1F471B9C"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383390</w:t>
            </w:r>
          </w:p>
        </w:tc>
        <w:tc>
          <w:tcPr>
            <w:tcW w:w="1231" w:type="dxa"/>
            <w:noWrap/>
            <w:hideMark/>
          </w:tcPr>
          <w:p w14:paraId="05FAE4A6"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250165</w:t>
            </w:r>
          </w:p>
        </w:tc>
        <w:tc>
          <w:tcPr>
            <w:tcW w:w="932" w:type="dxa"/>
            <w:noWrap/>
            <w:hideMark/>
          </w:tcPr>
          <w:p w14:paraId="052277E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195971</w:t>
            </w:r>
          </w:p>
        </w:tc>
        <w:tc>
          <w:tcPr>
            <w:tcW w:w="932" w:type="dxa"/>
            <w:noWrap/>
            <w:hideMark/>
          </w:tcPr>
          <w:p w14:paraId="165E3987"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310933</w:t>
            </w:r>
          </w:p>
        </w:tc>
        <w:tc>
          <w:tcPr>
            <w:tcW w:w="994" w:type="dxa"/>
            <w:noWrap/>
            <w:hideMark/>
          </w:tcPr>
          <w:p w14:paraId="37D19F66"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151371</w:t>
            </w:r>
          </w:p>
        </w:tc>
        <w:tc>
          <w:tcPr>
            <w:tcW w:w="994" w:type="dxa"/>
            <w:noWrap/>
            <w:hideMark/>
          </w:tcPr>
          <w:p w14:paraId="7FDCDE1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2732911</w:t>
            </w:r>
          </w:p>
        </w:tc>
        <w:tc>
          <w:tcPr>
            <w:tcW w:w="932" w:type="dxa"/>
            <w:noWrap/>
            <w:hideMark/>
          </w:tcPr>
          <w:p w14:paraId="57416150"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334</w:t>
            </w:r>
          </w:p>
        </w:tc>
        <w:tc>
          <w:tcPr>
            <w:tcW w:w="1127" w:type="dxa"/>
          </w:tcPr>
          <w:p w14:paraId="35EA3D20" w14:textId="3DDB7F6A"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1116726656</w:t>
            </w:r>
          </w:p>
        </w:tc>
      </w:tr>
      <w:tr w:rsidR="00A94A61" w:rsidRPr="00E92AB1" w14:paraId="1B0819BB" w14:textId="7637BD74" w:rsidTr="00A94A61">
        <w:trPr>
          <w:trHeight w:val="288"/>
        </w:trPr>
        <w:tc>
          <w:tcPr>
            <w:tcW w:w="1960" w:type="dxa"/>
            <w:noWrap/>
            <w:hideMark/>
          </w:tcPr>
          <w:p w14:paraId="1F6EA295"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Sugar Refining</w:t>
            </w:r>
          </w:p>
        </w:tc>
        <w:tc>
          <w:tcPr>
            <w:tcW w:w="1153" w:type="dxa"/>
            <w:noWrap/>
            <w:hideMark/>
          </w:tcPr>
          <w:p w14:paraId="725FF69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511640</w:t>
            </w:r>
          </w:p>
        </w:tc>
        <w:tc>
          <w:tcPr>
            <w:tcW w:w="1231" w:type="dxa"/>
            <w:noWrap/>
            <w:hideMark/>
          </w:tcPr>
          <w:p w14:paraId="6683A4C4"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542148</w:t>
            </w:r>
          </w:p>
        </w:tc>
        <w:tc>
          <w:tcPr>
            <w:tcW w:w="932" w:type="dxa"/>
            <w:noWrap/>
            <w:hideMark/>
          </w:tcPr>
          <w:p w14:paraId="6354F01B"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362</w:t>
            </w:r>
          </w:p>
        </w:tc>
        <w:tc>
          <w:tcPr>
            <w:tcW w:w="932" w:type="dxa"/>
            <w:noWrap/>
            <w:hideMark/>
          </w:tcPr>
          <w:p w14:paraId="4C8C342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85</w:t>
            </w:r>
          </w:p>
        </w:tc>
        <w:tc>
          <w:tcPr>
            <w:tcW w:w="994" w:type="dxa"/>
            <w:noWrap/>
            <w:hideMark/>
          </w:tcPr>
          <w:p w14:paraId="39B93E57"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578633</w:t>
            </w:r>
          </w:p>
        </w:tc>
        <w:tc>
          <w:tcPr>
            <w:tcW w:w="994" w:type="dxa"/>
            <w:noWrap/>
            <w:hideMark/>
          </w:tcPr>
          <w:p w14:paraId="129973B6"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453</w:t>
            </w:r>
          </w:p>
        </w:tc>
        <w:tc>
          <w:tcPr>
            <w:tcW w:w="932" w:type="dxa"/>
            <w:noWrap/>
            <w:hideMark/>
          </w:tcPr>
          <w:p w14:paraId="23F8DA5F"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240</w:t>
            </w:r>
          </w:p>
        </w:tc>
        <w:tc>
          <w:tcPr>
            <w:tcW w:w="1127" w:type="dxa"/>
          </w:tcPr>
          <w:p w14:paraId="536BFA42" w14:textId="2930B08E"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902721706</w:t>
            </w:r>
          </w:p>
        </w:tc>
      </w:tr>
      <w:tr w:rsidR="00A94A61" w:rsidRPr="00E92AB1" w14:paraId="73AEFDE7" w14:textId="706C9E33" w:rsidTr="00A94A61">
        <w:trPr>
          <w:trHeight w:val="288"/>
        </w:trPr>
        <w:tc>
          <w:tcPr>
            <w:tcW w:w="1960" w:type="dxa"/>
            <w:noWrap/>
            <w:hideMark/>
          </w:tcPr>
          <w:p w14:paraId="20CFC98B"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Cottonseed Oil/Cake</w:t>
            </w:r>
          </w:p>
        </w:tc>
        <w:tc>
          <w:tcPr>
            <w:tcW w:w="1153" w:type="dxa"/>
            <w:noWrap/>
            <w:hideMark/>
          </w:tcPr>
          <w:p w14:paraId="5E738C3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8583</w:t>
            </w:r>
          </w:p>
        </w:tc>
        <w:tc>
          <w:tcPr>
            <w:tcW w:w="1231" w:type="dxa"/>
            <w:noWrap/>
            <w:hideMark/>
          </w:tcPr>
          <w:p w14:paraId="11D73F6D"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828357</w:t>
            </w:r>
          </w:p>
        </w:tc>
        <w:tc>
          <w:tcPr>
            <w:tcW w:w="932" w:type="dxa"/>
            <w:noWrap/>
            <w:hideMark/>
          </w:tcPr>
          <w:p w14:paraId="09A8EE7A"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800</w:t>
            </w:r>
          </w:p>
        </w:tc>
        <w:tc>
          <w:tcPr>
            <w:tcW w:w="932" w:type="dxa"/>
            <w:noWrap/>
            <w:hideMark/>
          </w:tcPr>
          <w:p w14:paraId="30D16270"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156447</w:t>
            </w:r>
          </w:p>
        </w:tc>
        <w:tc>
          <w:tcPr>
            <w:tcW w:w="994" w:type="dxa"/>
            <w:noWrap/>
            <w:hideMark/>
          </w:tcPr>
          <w:p w14:paraId="6BBA2B4A"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376789</w:t>
            </w:r>
          </w:p>
        </w:tc>
        <w:tc>
          <w:tcPr>
            <w:tcW w:w="994" w:type="dxa"/>
            <w:noWrap/>
            <w:hideMark/>
          </w:tcPr>
          <w:p w14:paraId="601BB67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372880</w:t>
            </w:r>
          </w:p>
        </w:tc>
        <w:tc>
          <w:tcPr>
            <w:tcW w:w="932" w:type="dxa"/>
            <w:noWrap/>
            <w:hideMark/>
          </w:tcPr>
          <w:p w14:paraId="22339B0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175</w:t>
            </w:r>
          </w:p>
        </w:tc>
        <w:tc>
          <w:tcPr>
            <w:tcW w:w="1127" w:type="dxa"/>
          </w:tcPr>
          <w:p w14:paraId="11FDFDC5" w14:textId="739C59CC"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784923942</w:t>
            </w:r>
          </w:p>
        </w:tc>
      </w:tr>
      <w:tr w:rsidR="00A94A61" w:rsidRPr="00E92AB1" w14:paraId="402DC69F" w14:textId="57FD3021" w:rsidTr="00A94A61">
        <w:trPr>
          <w:trHeight w:val="288"/>
        </w:trPr>
        <w:tc>
          <w:tcPr>
            <w:tcW w:w="1960" w:type="dxa"/>
            <w:noWrap/>
            <w:hideMark/>
          </w:tcPr>
          <w:p w14:paraId="1B4F712B"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Salt</w:t>
            </w:r>
          </w:p>
        </w:tc>
        <w:tc>
          <w:tcPr>
            <w:tcW w:w="1153" w:type="dxa"/>
            <w:noWrap/>
            <w:hideMark/>
          </w:tcPr>
          <w:p w14:paraId="51B547FA"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108816</w:t>
            </w:r>
          </w:p>
        </w:tc>
        <w:tc>
          <w:tcPr>
            <w:tcW w:w="1231" w:type="dxa"/>
            <w:noWrap/>
            <w:hideMark/>
          </w:tcPr>
          <w:p w14:paraId="329714FE"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642373</w:t>
            </w:r>
          </w:p>
        </w:tc>
        <w:tc>
          <w:tcPr>
            <w:tcW w:w="932" w:type="dxa"/>
            <w:noWrap/>
            <w:hideMark/>
          </w:tcPr>
          <w:p w14:paraId="690D1F93"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15</w:t>
            </w:r>
          </w:p>
        </w:tc>
        <w:tc>
          <w:tcPr>
            <w:tcW w:w="932" w:type="dxa"/>
            <w:noWrap/>
            <w:hideMark/>
          </w:tcPr>
          <w:p w14:paraId="3781394C"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9441</w:t>
            </w:r>
          </w:p>
        </w:tc>
        <w:tc>
          <w:tcPr>
            <w:tcW w:w="994" w:type="dxa"/>
            <w:noWrap/>
            <w:hideMark/>
          </w:tcPr>
          <w:p w14:paraId="737FEBDA"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85074</w:t>
            </w:r>
          </w:p>
        </w:tc>
        <w:tc>
          <w:tcPr>
            <w:tcW w:w="994" w:type="dxa"/>
            <w:noWrap/>
            <w:hideMark/>
          </w:tcPr>
          <w:p w14:paraId="0D8802D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1688731</w:t>
            </w:r>
          </w:p>
        </w:tc>
        <w:tc>
          <w:tcPr>
            <w:tcW w:w="932" w:type="dxa"/>
            <w:noWrap/>
            <w:hideMark/>
          </w:tcPr>
          <w:p w14:paraId="35E169F0"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108</w:t>
            </w:r>
          </w:p>
        </w:tc>
        <w:tc>
          <w:tcPr>
            <w:tcW w:w="1127" w:type="dxa"/>
          </w:tcPr>
          <w:p w14:paraId="272C395B" w14:textId="1122C6FB"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62048528</w:t>
            </w:r>
            <w:r>
              <w:rPr>
                <w:rFonts w:ascii="Calibri" w:eastAsia="Times New Roman" w:hAnsi="Calibri" w:cs="Calibri"/>
                <w:color w:val="000000"/>
                <w:sz w:val="18"/>
                <w:szCs w:val="18"/>
              </w:rPr>
              <w:t>4</w:t>
            </w:r>
          </w:p>
        </w:tc>
      </w:tr>
      <w:tr w:rsidR="00A94A61" w:rsidRPr="00E92AB1" w14:paraId="4D8E0963" w14:textId="66A129F4" w:rsidTr="00A94A61">
        <w:trPr>
          <w:trHeight w:val="288"/>
        </w:trPr>
        <w:tc>
          <w:tcPr>
            <w:tcW w:w="1960" w:type="dxa"/>
            <w:noWrap/>
            <w:hideMark/>
          </w:tcPr>
          <w:p w14:paraId="3729A26C"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Ag. Implements</w:t>
            </w:r>
          </w:p>
        </w:tc>
        <w:tc>
          <w:tcPr>
            <w:tcW w:w="1153" w:type="dxa"/>
            <w:noWrap/>
            <w:hideMark/>
          </w:tcPr>
          <w:p w14:paraId="5348C8D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15114</w:t>
            </w:r>
          </w:p>
        </w:tc>
        <w:tc>
          <w:tcPr>
            <w:tcW w:w="1231" w:type="dxa"/>
            <w:noWrap/>
            <w:hideMark/>
          </w:tcPr>
          <w:p w14:paraId="2A4E0ED7"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550085</w:t>
            </w:r>
          </w:p>
        </w:tc>
        <w:tc>
          <w:tcPr>
            <w:tcW w:w="932" w:type="dxa"/>
            <w:noWrap/>
            <w:hideMark/>
          </w:tcPr>
          <w:p w14:paraId="0F9C1810"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98819</w:t>
            </w:r>
          </w:p>
        </w:tc>
        <w:tc>
          <w:tcPr>
            <w:tcW w:w="932" w:type="dxa"/>
            <w:noWrap/>
            <w:hideMark/>
          </w:tcPr>
          <w:p w14:paraId="7253DC00"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14528</w:t>
            </w:r>
          </w:p>
        </w:tc>
        <w:tc>
          <w:tcPr>
            <w:tcW w:w="994" w:type="dxa"/>
            <w:noWrap/>
            <w:hideMark/>
          </w:tcPr>
          <w:p w14:paraId="162BE310"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244759</w:t>
            </w:r>
          </w:p>
        </w:tc>
        <w:tc>
          <w:tcPr>
            <w:tcW w:w="994" w:type="dxa"/>
            <w:noWrap/>
            <w:hideMark/>
          </w:tcPr>
          <w:p w14:paraId="2CB2A86B"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313412</w:t>
            </w:r>
          </w:p>
        </w:tc>
        <w:tc>
          <w:tcPr>
            <w:tcW w:w="932" w:type="dxa"/>
            <w:noWrap/>
            <w:hideMark/>
          </w:tcPr>
          <w:p w14:paraId="5CF3CEE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8390</w:t>
            </w:r>
          </w:p>
        </w:tc>
        <w:tc>
          <w:tcPr>
            <w:tcW w:w="1127" w:type="dxa"/>
          </w:tcPr>
          <w:p w14:paraId="4FD363EF" w14:textId="723CECE7"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6154148</w:t>
            </w:r>
            <w:r>
              <w:rPr>
                <w:rFonts w:ascii="Calibri" w:eastAsia="Times New Roman" w:hAnsi="Calibri" w:cs="Calibri"/>
                <w:color w:val="000000"/>
                <w:sz w:val="18"/>
                <w:szCs w:val="18"/>
              </w:rPr>
              <w:t>60</w:t>
            </w:r>
          </w:p>
        </w:tc>
      </w:tr>
      <w:tr w:rsidR="00A94A61" w:rsidRPr="00E92AB1" w14:paraId="749F5FE4" w14:textId="7BADB00C" w:rsidTr="00A94A61">
        <w:trPr>
          <w:trHeight w:val="288"/>
        </w:trPr>
        <w:tc>
          <w:tcPr>
            <w:tcW w:w="1960" w:type="dxa"/>
            <w:noWrap/>
            <w:hideMark/>
          </w:tcPr>
          <w:p w14:paraId="5D0AF135"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Dairy</w:t>
            </w:r>
          </w:p>
        </w:tc>
        <w:tc>
          <w:tcPr>
            <w:tcW w:w="1153" w:type="dxa"/>
            <w:noWrap/>
            <w:hideMark/>
          </w:tcPr>
          <w:p w14:paraId="07D45AB8"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47344</w:t>
            </w:r>
          </w:p>
        </w:tc>
        <w:tc>
          <w:tcPr>
            <w:tcW w:w="1231" w:type="dxa"/>
            <w:noWrap/>
            <w:hideMark/>
          </w:tcPr>
          <w:p w14:paraId="78A8FDDC"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588169</w:t>
            </w:r>
          </w:p>
        </w:tc>
        <w:tc>
          <w:tcPr>
            <w:tcW w:w="932" w:type="dxa"/>
            <w:noWrap/>
            <w:hideMark/>
          </w:tcPr>
          <w:p w14:paraId="061FE9E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1069</w:t>
            </w:r>
          </w:p>
        </w:tc>
        <w:tc>
          <w:tcPr>
            <w:tcW w:w="932" w:type="dxa"/>
            <w:noWrap/>
            <w:hideMark/>
          </w:tcPr>
          <w:p w14:paraId="115CAB2B"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182587</w:t>
            </w:r>
          </w:p>
        </w:tc>
        <w:tc>
          <w:tcPr>
            <w:tcW w:w="994" w:type="dxa"/>
            <w:noWrap/>
            <w:hideMark/>
          </w:tcPr>
          <w:p w14:paraId="2B1F5435"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94325</w:t>
            </w:r>
          </w:p>
        </w:tc>
        <w:tc>
          <w:tcPr>
            <w:tcW w:w="994" w:type="dxa"/>
            <w:noWrap/>
            <w:hideMark/>
          </w:tcPr>
          <w:p w14:paraId="6BEE48F2"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215318</w:t>
            </w:r>
          </w:p>
        </w:tc>
        <w:tc>
          <w:tcPr>
            <w:tcW w:w="932" w:type="dxa"/>
            <w:noWrap/>
            <w:hideMark/>
          </w:tcPr>
          <w:p w14:paraId="2F7167FF"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1465</w:t>
            </w:r>
          </w:p>
        </w:tc>
        <w:tc>
          <w:tcPr>
            <w:tcW w:w="1127" w:type="dxa"/>
          </w:tcPr>
          <w:p w14:paraId="5147AF99" w14:textId="71E9353E"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607286996</w:t>
            </w:r>
          </w:p>
        </w:tc>
      </w:tr>
      <w:tr w:rsidR="00A94A61" w:rsidRPr="00E92AB1" w14:paraId="5AB751A0" w14:textId="46286882" w:rsidTr="00A94A61">
        <w:trPr>
          <w:trHeight w:val="288"/>
        </w:trPr>
        <w:tc>
          <w:tcPr>
            <w:tcW w:w="1960" w:type="dxa"/>
            <w:noWrap/>
            <w:hideMark/>
          </w:tcPr>
          <w:p w14:paraId="212EB4ED" w14:textId="77777777" w:rsidR="00A94A61" w:rsidRPr="00E92AB1" w:rsidRDefault="00A94A61" w:rsidP="00E92AB1">
            <w:pPr>
              <w:ind w:firstLine="0"/>
              <w:jc w:val="left"/>
              <w:rPr>
                <w:rFonts w:ascii="Calibri" w:eastAsia="Times New Roman" w:hAnsi="Calibri" w:cs="Calibri"/>
                <w:color w:val="000000"/>
                <w:sz w:val="18"/>
                <w:szCs w:val="18"/>
              </w:rPr>
            </w:pPr>
            <w:r w:rsidRPr="00E92AB1">
              <w:rPr>
                <w:rFonts w:ascii="Calibri" w:eastAsia="Times New Roman" w:hAnsi="Calibri" w:cs="Calibri"/>
                <w:color w:val="000000"/>
                <w:sz w:val="18"/>
                <w:szCs w:val="18"/>
              </w:rPr>
              <w:t>Beet Sugar</w:t>
            </w:r>
          </w:p>
        </w:tc>
        <w:tc>
          <w:tcPr>
            <w:tcW w:w="1153" w:type="dxa"/>
            <w:noWrap/>
            <w:hideMark/>
          </w:tcPr>
          <w:p w14:paraId="17DFAEC2"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8981</w:t>
            </w:r>
          </w:p>
        </w:tc>
        <w:tc>
          <w:tcPr>
            <w:tcW w:w="1231" w:type="dxa"/>
            <w:noWrap/>
            <w:hideMark/>
          </w:tcPr>
          <w:p w14:paraId="7B4006F7"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565672</w:t>
            </w:r>
          </w:p>
        </w:tc>
        <w:tc>
          <w:tcPr>
            <w:tcW w:w="932" w:type="dxa"/>
            <w:noWrap/>
            <w:hideMark/>
          </w:tcPr>
          <w:p w14:paraId="62581E4D"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28300</w:t>
            </w:r>
          </w:p>
        </w:tc>
        <w:tc>
          <w:tcPr>
            <w:tcW w:w="932" w:type="dxa"/>
            <w:noWrap/>
            <w:hideMark/>
          </w:tcPr>
          <w:p w14:paraId="698F5174"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3602</w:t>
            </w:r>
          </w:p>
        </w:tc>
        <w:tc>
          <w:tcPr>
            <w:tcW w:w="994" w:type="dxa"/>
            <w:noWrap/>
            <w:hideMark/>
          </w:tcPr>
          <w:p w14:paraId="3A34B50B"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554174</w:t>
            </w:r>
          </w:p>
        </w:tc>
        <w:tc>
          <w:tcPr>
            <w:tcW w:w="994" w:type="dxa"/>
            <w:noWrap/>
            <w:hideMark/>
          </w:tcPr>
          <w:p w14:paraId="13124209"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383</w:t>
            </w:r>
          </w:p>
        </w:tc>
        <w:tc>
          <w:tcPr>
            <w:tcW w:w="932" w:type="dxa"/>
            <w:noWrap/>
            <w:hideMark/>
          </w:tcPr>
          <w:p w14:paraId="3E7C2158" w14:textId="77777777" w:rsidR="00A94A61" w:rsidRPr="00E92AB1" w:rsidRDefault="00A94A61" w:rsidP="00E92AB1">
            <w:pPr>
              <w:ind w:firstLine="0"/>
              <w:jc w:val="right"/>
              <w:rPr>
                <w:rFonts w:ascii="Calibri" w:eastAsia="Times New Roman" w:hAnsi="Calibri" w:cs="Calibri"/>
                <w:color w:val="000000"/>
                <w:sz w:val="18"/>
                <w:szCs w:val="18"/>
              </w:rPr>
            </w:pPr>
            <w:r w:rsidRPr="00E92AB1">
              <w:rPr>
                <w:rFonts w:ascii="Calibri" w:eastAsia="Times New Roman" w:hAnsi="Calibri" w:cs="Calibri"/>
                <w:color w:val="000000"/>
                <w:sz w:val="18"/>
                <w:szCs w:val="18"/>
              </w:rPr>
              <w:t>200</w:t>
            </w:r>
          </w:p>
        </w:tc>
        <w:tc>
          <w:tcPr>
            <w:tcW w:w="1127" w:type="dxa"/>
          </w:tcPr>
          <w:p w14:paraId="173E1A99" w14:textId="0701B0D6" w:rsidR="00A94A61" w:rsidRPr="00E92AB1" w:rsidRDefault="00A94A61" w:rsidP="00E92AB1">
            <w:pPr>
              <w:ind w:firstLine="0"/>
              <w:jc w:val="right"/>
              <w:rPr>
                <w:rFonts w:ascii="Calibri" w:eastAsia="Times New Roman" w:hAnsi="Calibri" w:cs="Calibri"/>
                <w:color w:val="000000"/>
                <w:sz w:val="18"/>
                <w:szCs w:val="18"/>
              </w:rPr>
            </w:pPr>
            <w:r w:rsidRPr="00A94A61">
              <w:rPr>
                <w:rFonts w:ascii="Calibri" w:eastAsia="Times New Roman" w:hAnsi="Calibri" w:cs="Calibri"/>
                <w:color w:val="000000"/>
                <w:sz w:val="18"/>
                <w:szCs w:val="18"/>
              </w:rPr>
              <w:t>55463816</w:t>
            </w:r>
            <w:r>
              <w:rPr>
                <w:rFonts w:ascii="Calibri" w:eastAsia="Times New Roman" w:hAnsi="Calibri" w:cs="Calibri"/>
                <w:color w:val="000000"/>
                <w:sz w:val="18"/>
                <w:szCs w:val="18"/>
              </w:rPr>
              <w:t>8</w:t>
            </w:r>
          </w:p>
        </w:tc>
      </w:tr>
    </w:tbl>
    <w:p w14:paraId="368440CF" w14:textId="207E491A" w:rsidR="00E92AB1" w:rsidRDefault="00E92AB1" w:rsidP="00A94A61">
      <w:pPr>
        <w:spacing w:line="240" w:lineRule="auto"/>
        <w:ind w:firstLine="0"/>
      </w:pPr>
      <w:r>
        <w:rPr>
          <w:b/>
          <w:bCs/>
        </w:rPr>
        <w:t>Table S.</w:t>
      </w:r>
      <w:r w:rsidR="00185CA6">
        <w:rPr>
          <w:b/>
          <w:bCs/>
        </w:rPr>
        <w:t>1</w:t>
      </w:r>
      <w:r>
        <w:rPr>
          <w:b/>
          <w:bCs/>
        </w:rPr>
        <w:t>: Fuels used by the food industry in 1910.</w:t>
      </w:r>
      <w:r>
        <w:t xml:space="preserve"> </w:t>
      </w:r>
      <w:r w:rsidR="00A94A61">
        <w:t>Each</w:t>
      </w:r>
      <w:r>
        <w:t xml:space="preserve"> are converted into </w:t>
      </w:r>
      <w:r w:rsidR="00A94A61">
        <w:t>Watts using physical assumptions for fuels.</w:t>
      </w:r>
      <w:r w:rsidR="006342D6">
        <w:t xml:space="preserve"> These values are taken from the 1910 Census Report on Manufactures.</w:t>
      </w:r>
    </w:p>
    <w:p w14:paraId="63753CCF" w14:textId="77777777" w:rsidR="00A94A61" w:rsidRPr="00E92AB1" w:rsidRDefault="00A94A61" w:rsidP="00A94A61">
      <w:pPr>
        <w:spacing w:line="240" w:lineRule="auto"/>
        <w:ind w:firstLine="0"/>
      </w:pPr>
    </w:p>
    <w:p w14:paraId="34BE251D" w14:textId="222A7E8E" w:rsidR="00185CA6" w:rsidRDefault="006342D6">
      <w:r>
        <w:t xml:space="preserve">Tracking liquor production in the United States is actually a fairly easy process, as this is one of the few items that was taxed early on by domestic production as opposed to via an import or export tariff. We make no assumptions about the changing production efficiency of liquors (as we are interested in use of energy over time this would be assuming the answer to the question in the initial premises). What is notable is that liquor is quite energy intensive per unit produced, and that the amount of liquor produced early in the United States is </w:t>
      </w:r>
      <w:r>
        <w:rPr>
          <w:i/>
          <w:iCs/>
        </w:rPr>
        <w:t>extremely</w:t>
      </w:r>
      <w:r>
        <w:t xml:space="preserve"> high on a per capita basis. Whiskey (also whisky, and often though not always bourbon) in particular was a highly durable, </w:t>
      </w:r>
      <w:r w:rsidR="007C4BC9">
        <w:t xml:space="preserve">easily transportable, </w:t>
      </w:r>
      <w:r>
        <w:t>valuable good, preserving grain calories in a form that would last effectively indefinitely</w:t>
      </w:r>
      <w:r w:rsidR="007C4BC9">
        <w:t>—and, of course, delicious and intoxicating. Other distilled spirits listed in these reports were produced in minimal quantities, and are therefore ignored here.</w:t>
      </w:r>
    </w:p>
    <w:p w14:paraId="5345D572" w14:textId="77777777" w:rsidR="00185CA6" w:rsidRDefault="00185CA6">
      <w:r>
        <w:br w:type="page"/>
      </w:r>
    </w:p>
    <w:p w14:paraId="01F153DA" w14:textId="77777777" w:rsidR="007C4BC9" w:rsidRDefault="007C4BC9"/>
    <w:tbl>
      <w:tblPr>
        <w:tblStyle w:val="Grilledutableau"/>
        <w:tblW w:w="0" w:type="auto"/>
        <w:tblLook w:val="04A0" w:firstRow="1" w:lastRow="0" w:firstColumn="1" w:lastColumn="0" w:noHBand="0" w:noVBand="1"/>
      </w:tblPr>
      <w:tblGrid>
        <w:gridCol w:w="1165"/>
        <w:gridCol w:w="1260"/>
        <w:gridCol w:w="1620"/>
        <w:gridCol w:w="1710"/>
        <w:gridCol w:w="1080"/>
        <w:gridCol w:w="2515"/>
      </w:tblGrid>
      <w:tr w:rsidR="007C4BC9" w:rsidRPr="007C4BC9" w14:paraId="31665A73" w14:textId="77777777" w:rsidTr="007C4BC9">
        <w:trPr>
          <w:trHeight w:val="288"/>
        </w:trPr>
        <w:tc>
          <w:tcPr>
            <w:tcW w:w="1165" w:type="dxa"/>
            <w:noWrap/>
            <w:hideMark/>
          </w:tcPr>
          <w:p w14:paraId="280CD98D" w14:textId="77777777" w:rsidR="007C4BC9" w:rsidRPr="007C4BC9" w:rsidRDefault="007C4BC9" w:rsidP="007C4BC9">
            <w:pPr>
              <w:ind w:firstLine="0"/>
              <w:jc w:val="left"/>
              <w:rPr>
                <w:rFonts w:ascii="Times New Roman" w:eastAsia="Times New Roman" w:hAnsi="Times New Roman" w:cs="Times New Roman"/>
              </w:rPr>
            </w:pPr>
          </w:p>
        </w:tc>
        <w:tc>
          <w:tcPr>
            <w:tcW w:w="1260" w:type="dxa"/>
            <w:noWrap/>
            <w:hideMark/>
          </w:tcPr>
          <w:p w14:paraId="1002B923"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distilleries</w:t>
            </w:r>
          </w:p>
        </w:tc>
        <w:tc>
          <w:tcPr>
            <w:tcW w:w="1620" w:type="dxa"/>
            <w:noWrap/>
            <w:hideMark/>
          </w:tcPr>
          <w:p w14:paraId="53852F0F"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gallons distilled</w:t>
            </w:r>
          </w:p>
        </w:tc>
        <w:tc>
          <w:tcPr>
            <w:tcW w:w="1710" w:type="dxa"/>
            <w:noWrap/>
            <w:hideMark/>
          </w:tcPr>
          <w:p w14:paraId="376B26E5" w14:textId="5DA7C9C8" w:rsidR="007C4BC9" w:rsidRPr="007C4BC9" w:rsidRDefault="00CE2E98" w:rsidP="007C4BC9">
            <w:pPr>
              <w:ind w:firstLine="0"/>
              <w:jc w:val="left"/>
              <w:rPr>
                <w:rFonts w:ascii="Calibri" w:eastAsia="Times New Roman" w:hAnsi="Calibri" w:cs="Calibri"/>
                <w:color w:val="000000"/>
                <w:sz w:val="22"/>
                <w:szCs w:val="22"/>
              </w:rPr>
            </w:pPr>
            <w:r>
              <w:rPr>
                <w:rFonts w:ascii="Calibri" w:eastAsia="Times New Roman" w:hAnsi="Calibri" w:cs="Calibri"/>
                <w:color w:val="000000"/>
                <w:sz w:val="22"/>
                <w:szCs w:val="22"/>
              </w:rPr>
              <w:t>w</w:t>
            </w:r>
            <w:r w:rsidR="007C4BC9" w:rsidRPr="007C4BC9">
              <w:rPr>
                <w:rFonts w:ascii="Calibri" w:eastAsia="Times New Roman" w:hAnsi="Calibri" w:cs="Calibri"/>
                <w:color w:val="000000"/>
                <w:sz w:val="22"/>
                <w:szCs w:val="22"/>
              </w:rPr>
              <w:t>atts employed</w:t>
            </w:r>
          </w:p>
        </w:tc>
        <w:tc>
          <w:tcPr>
            <w:tcW w:w="1080" w:type="dxa"/>
            <w:noWrap/>
            <w:hideMark/>
          </w:tcPr>
          <w:p w14:paraId="24BFEDDE"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W/c</w:t>
            </w:r>
          </w:p>
        </w:tc>
        <w:tc>
          <w:tcPr>
            <w:tcW w:w="2515" w:type="dxa"/>
            <w:noWrap/>
            <w:hideMark/>
          </w:tcPr>
          <w:p w14:paraId="72152CD8"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sources</w:t>
            </w:r>
          </w:p>
        </w:tc>
      </w:tr>
      <w:tr w:rsidR="007C4BC9" w:rsidRPr="007C4BC9" w14:paraId="002A841D" w14:textId="77777777" w:rsidTr="007C4BC9">
        <w:trPr>
          <w:trHeight w:val="288"/>
        </w:trPr>
        <w:tc>
          <w:tcPr>
            <w:tcW w:w="1165" w:type="dxa"/>
            <w:noWrap/>
            <w:hideMark/>
          </w:tcPr>
          <w:p w14:paraId="6CA03933"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1810</w:t>
            </w:r>
          </w:p>
        </w:tc>
        <w:tc>
          <w:tcPr>
            <w:tcW w:w="1260" w:type="dxa"/>
            <w:noWrap/>
            <w:hideMark/>
          </w:tcPr>
          <w:p w14:paraId="59BF553C"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14191</w:t>
            </w:r>
          </w:p>
        </w:tc>
        <w:tc>
          <w:tcPr>
            <w:tcW w:w="1620" w:type="dxa"/>
            <w:noWrap/>
            <w:hideMark/>
          </w:tcPr>
          <w:p w14:paraId="1C35B471"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25804792</w:t>
            </w:r>
          </w:p>
        </w:tc>
        <w:tc>
          <w:tcPr>
            <w:tcW w:w="1710" w:type="dxa"/>
            <w:noWrap/>
            <w:hideMark/>
          </w:tcPr>
          <w:p w14:paraId="53581E21"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4.15E+08</w:t>
            </w:r>
          </w:p>
        </w:tc>
        <w:tc>
          <w:tcPr>
            <w:tcW w:w="1080" w:type="dxa"/>
            <w:noWrap/>
            <w:hideMark/>
          </w:tcPr>
          <w:p w14:paraId="7688B1F9"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57.32724</w:t>
            </w:r>
          </w:p>
        </w:tc>
        <w:tc>
          <w:tcPr>
            <w:tcW w:w="2515" w:type="dxa"/>
            <w:noWrap/>
            <w:hideMark/>
          </w:tcPr>
          <w:p w14:paraId="7520A36D"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A Statement of the Arts and Manufactures of the United States of America, for the year 1810, 22</w:t>
            </w:r>
          </w:p>
        </w:tc>
      </w:tr>
      <w:tr w:rsidR="007C4BC9" w:rsidRPr="007C4BC9" w14:paraId="12B804B2" w14:textId="77777777" w:rsidTr="007C4BC9">
        <w:trPr>
          <w:trHeight w:val="288"/>
        </w:trPr>
        <w:tc>
          <w:tcPr>
            <w:tcW w:w="1165" w:type="dxa"/>
            <w:noWrap/>
            <w:hideMark/>
          </w:tcPr>
          <w:p w14:paraId="7F32F2B3"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1850</w:t>
            </w:r>
          </w:p>
        </w:tc>
        <w:tc>
          <w:tcPr>
            <w:tcW w:w="1260" w:type="dxa"/>
            <w:noWrap/>
            <w:hideMark/>
          </w:tcPr>
          <w:p w14:paraId="6095B7FC"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1217</w:t>
            </w:r>
          </w:p>
        </w:tc>
        <w:tc>
          <w:tcPr>
            <w:tcW w:w="1620" w:type="dxa"/>
            <w:noWrap/>
            <w:hideMark/>
          </w:tcPr>
          <w:p w14:paraId="6AC01B3B"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47864724</w:t>
            </w:r>
          </w:p>
        </w:tc>
        <w:tc>
          <w:tcPr>
            <w:tcW w:w="1710" w:type="dxa"/>
            <w:noWrap/>
            <w:hideMark/>
          </w:tcPr>
          <w:p w14:paraId="66E19AB8"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7.7E+08</w:t>
            </w:r>
          </w:p>
        </w:tc>
        <w:tc>
          <w:tcPr>
            <w:tcW w:w="1080" w:type="dxa"/>
            <w:noWrap/>
            <w:hideMark/>
          </w:tcPr>
          <w:p w14:paraId="77F98172"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33.19493</w:t>
            </w:r>
          </w:p>
        </w:tc>
        <w:tc>
          <w:tcPr>
            <w:tcW w:w="2515" w:type="dxa"/>
            <w:noWrap/>
            <w:hideMark/>
          </w:tcPr>
          <w:p w14:paraId="39E7F53D"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1850 Census: Compendium of the Seventh Census, 182</w:t>
            </w:r>
          </w:p>
        </w:tc>
      </w:tr>
      <w:tr w:rsidR="007C4BC9" w:rsidRPr="007C4BC9" w14:paraId="73606E8F" w14:textId="77777777" w:rsidTr="007C4BC9">
        <w:trPr>
          <w:trHeight w:val="288"/>
        </w:trPr>
        <w:tc>
          <w:tcPr>
            <w:tcW w:w="1165" w:type="dxa"/>
            <w:noWrap/>
            <w:hideMark/>
          </w:tcPr>
          <w:p w14:paraId="3898EAD8"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1860</w:t>
            </w:r>
          </w:p>
        </w:tc>
        <w:tc>
          <w:tcPr>
            <w:tcW w:w="1260" w:type="dxa"/>
            <w:noWrap/>
            <w:hideMark/>
          </w:tcPr>
          <w:p w14:paraId="5D763390"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2741</w:t>
            </w:r>
          </w:p>
        </w:tc>
        <w:tc>
          <w:tcPr>
            <w:tcW w:w="1620" w:type="dxa"/>
            <w:noWrap/>
            <w:hideMark/>
          </w:tcPr>
          <w:p w14:paraId="1AA50603" w14:textId="77777777" w:rsidR="007C4BC9" w:rsidRPr="007C4BC9" w:rsidRDefault="007C4BC9" w:rsidP="007C4BC9">
            <w:pPr>
              <w:ind w:firstLine="0"/>
              <w:jc w:val="right"/>
              <w:rPr>
                <w:rFonts w:ascii="Calibri" w:eastAsia="Times New Roman" w:hAnsi="Calibri" w:cs="Calibri"/>
                <w:color w:val="000000"/>
                <w:sz w:val="22"/>
                <w:szCs w:val="22"/>
              </w:rPr>
            </w:pPr>
          </w:p>
        </w:tc>
        <w:tc>
          <w:tcPr>
            <w:tcW w:w="1710" w:type="dxa"/>
            <w:noWrap/>
            <w:hideMark/>
          </w:tcPr>
          <w:p w14:paraId="47E46DBE" w14:textId="77777777" w:rsidR="007C4BC9" w:rsidRPr="007C4BC9" w:rsidRDefault="007C4BC9" w:rsidP="007C4BC9">
            <w:pPr>
              <w:ind w:firstLine="0"/>
              <w:jc w:val="left"/>
              <w:rPr>
                <w:rFonts w:ascii="Times New Roman" w:eastAsia="Times New Roman" w:hAnsi="Times New Roman" w:cs="Times New Roman"/>
                <w:sz w:val="20"/>
                <w:szCs w:val="20"/>
              </w:rPr>
            </w:pPr>
          </w:p>
        </w:tc>
        <w:tc>
          <w:tcPr>
            <w:tcW w:w="1080" w:type="dxa"/>
            <w:noWrap/>
            <w:hideMark/>
          </w:tcPr>
          <w:p w14:paraId="2152E4E5" w14:textId="77777777" w:rsidR="007C4BC9" w:rsidRPr="007C4BC9" w:rsidRDefault="007C4BC9" w:rsidP="007C4BC9">
            <w:pPr>
              <w:ind w:firstLine="0"/>
              <w:jc w:val="left"/>
              <w:rPr>
                <w:rFonts w:ascii="Times New Roman" w:eastAsia="Times New Roman" w:hAnsi="Times New Roman" w:cs="Times New Roman"/>
                <w:sz w:val="20"/>
                <w:szCs w:val="20"/>
              </w:rPr>
            </w:pPr>
          </w:p>
        </w:tc>
        <w:tc>
          <w:tcPr>
            <w:tcW w:w="2515" w:type="dxa"/>
            <w:noWrap/>
            <w:hideMark/>
          </w:tcPr>
          <w:p w14:paraId="0423FAFD" w14:textId="77777777" w:rsidR="007C4BC9" w:rsidRPr="007C4BC9" w:rsidRDefault="007C4BC9" w:rsidP="007C4BC9">
            <w:pPr>
              <w:ind w:firstLine="0"/>
              <w:jc w:val="left"/>
              <w:rPr>
                <w:rFonts w:ascii="Times New Roman" w:eastAsia="Times New Roman" w:hAnsi="Times New Roman" w:cs="Times New Roman"/>
                <w:sz w:val="20"/>
                <w:szCs w:val="20"/>
              </w:rPr>
            </w:pPr>
          </w:p>
        </w:tc>
      </w:tr>
      <w:tr w:rsidR="007C4BC9" w:rsidRPr="007C4BC9" w14:paraId="350B52B0" w14:textId="77777777" w:rsidTr="007C4BC9">
        <w:trPr>
          <w:trHeight w:val="288"/>
        </w:trPr>
        <w:tc>
          <w:tcPr>
            <w:tcW w:w="1165" w:type="dxa"/>
            <w:noWrap/>
            <w:hideMark/>
          </w:tcPr>
          <w:p w14:paraId="557E5C0F"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1870</w:t>
            </w:r>
          </w:p>
        </w:tc>
        <w:tc>
          <w:tcPr>
            <w:tcW w:w="1260" w:type="dxa"/>
            <w:noWrap/>
            <w:hideMark/>
          </w:tcPr>
          <w:p w14:paraId="6B9E8BE1"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3089</w:t>
            </w:r>
          </w:p>
        </w:tc>
        <w:tc>
          <w:tcPr>
            <w:tcW w:w="1620" w:type="dxa"/>
            <w:noWrap/>
            <w:hideMark/>
          </w:tcPr>
          <w:p w14:paraId="3C692E2D"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76339807</w:t>
            </w:r>
          </w:p>
        </w:tc>
        <w:tc>
          <w:tcPr>
            <w:tcW w:w="1710" w:type="dxa"/>
            <w:noWrap/>
            <w:hideMark/>
          </w:tcPr>
          <w:p w14:paraId="2A1D3C81"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1.23E+09</w:t>
            </w:r>
          </w:p>
        </w:tc>
        <w:tc>
          <w:tcPr>
            <w:tcW w:w="1080" w:type="dxa"/>
            <w:noWrap/>
            <w:hideMark/>
          </w:tcPr>
          <w:p w14:paraId="3EA6F7A1"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31.84377</w:t>
            </w:r>
          </w:p>
        </w:tc>
        <w:tc>
          <w:tcPr>
            <w:tcW w:w="2515" w:type="dxa"/>
            <w:noWrap/>
            <w:hideMark/>
          </w:tcPr>
          <w:p w14:paraId="2676C25E"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Annual Report of the Commissioner of Internal Revenue for the Fiscal Year Ended 1900, 129</w:t>
            </w:r>
          </w:p>
        </w:tc>
      </w:tr>
      <w:tr w:rsidR="007C4BC9" w:rsidRPr="007C4BC9" w14:paraId="126CD73A" w14:textId="77777777" w:rsidTr="007C4BC9">
        <w:trPr>
          <w:trHeight w:val="288"/>
        </w:trPr>
        <w:tc>
          <w:tcPr>
            <w:tcW w:w="1165" w:type="dxa"/>
            <w:noWrap/>
            <w:hideMark/>
          </w:tcPr>
          <w:p w14:paraId="0E6FE8CE"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1880</w:t>
            </w:r>
          </w:p>
        </w:tc>
        <w:tc>
          <w:tcPr>
            <w:tcW w:w="1260" w:type="dxa"/>
            <w:noWrap/>
            <w:hideMark/>
          </w:tcPr>
          <w:p w14:paraId="7642E985"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3152</w:t>
            </w:r>
          </w:p>
        </w:tc>
        <w:tc>
          <w:tcPr>
            <w:tcW w:w="1620" w:type="dxa"/>
            <w:noWrap/>
            <w:hideMark/>
          </w:tcPr>
          <w:p w14:paraId="0005867C"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90484356</w:t>
            </w:r>
          </w:p>
        </w:tc>
        <w:tc>
          <w:tcPr>
            <w:tcW w:w="1710" w:type="dxa"/>
            <w:noWrap/>
            <w:hideMark/>
          </w:tcPr>
          <w:p w14:paraId="6F04FD90"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1.46E+09</w:t>
            </w:r>
          </w:p>
        </w:tc>
        <w:tc>
          <w:tcPr>
            <w:tcW w:w="1080" w:type="dxa"/>
            <w:noWrap/>
            <w:hideMark/>
          </w:tcPr>
          <w:p w14:paraId="2D807833"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28.99714</w:t>
            </w:r>
          </w:p>
        </w:tc>
        <w:tc>
          <w:tcPr>
            <w:tcW w:w="2515" w:type="dxa"/>
            <w:noWrap/>
            <w:hideMark/>
          </w:tcPr>
          <w:p w14:paraId="348FF9BF" w14:textId="252D14E5" w:rsidR="007C4BC9" w:rsidRPr="007C4BC9" w:rsidRDefault="007C4BC9" w:rsidP="007C4BC9">
            <w:pPr>
              <w:ind w:firstLine="0"/>
              <w:jc w:val="left"/>
              <w:rPr>
                <w:rFonts w:ascii="Calibri" w:eastAsia="Times New Roman" w:hAnsi="Calibri" w:cs="Calibri"/>
                <w:i/>
                <w:iCs/>
                <w:color w:val="000000"/>
                <w:sz w:val="22"/>
                <w:szCs w:val="22"/>
              </w:rPr>
            </w:pPr>
            <w:r w:rsidRPr="007C4BC9">
              <w:rPr>
                <w:rFonts w:ascii="Calibri" w:eastAsia="Times New Roman" w:hAnsi="Calibri" w:cs="Calibri"/>
                <w:i/>
                <w:iCs/>
                <w:color w:val="000000"/>
                <w:sz w:val="22"/>
                <w:szCs w:val="22"/>
              </w:rPr>
              <w:t>Ibid</w:t>
            </w:r>
            <w:r>
              <w:rPr>
                <w:rFonts w:ascii="Calibri" w:eastAsia="Times New Roman" w:hAnsi="Calibri" w:cs="Calibri"/>
                <w:i/>
                <w:iCs/>
                <w:color w:val="000000"/>
                <w:sz w:val="22"/>
                <w:szCs w:val="22"/>
              </w:rPr>
              <w:t>.</w:t>
            </w:r>
          </w:p>
        </w:tc>
      </w:tr>
      <w:tr w:rsidR="007C4BC9" w:rsidRPr="007C4BC9" w14:paraId="6AD8ED82" w14:textId="77777777" w:rsidTr="007C4BC9">
        <w:trPr>
          <w:trHeight w:val="288"/>
        </w:trPr>
        <w:tc>
          <w:tcPr>
            <w:tcW w:w="1165" w:type="dxa"/>
            <w:noWrap/>
            <w:hideMark/>
          </w:tcPr>
          <w:p w14:paraId="74898071"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1890</w:t>
            </w:r>
          </w:p>
        </w:tc>
        <w:tc>
          <w:tcPr>
            <w:tcW w:w="1260" w:type="dxa"/>
            <w:noWrap/>
            <w:hideMark/>
          </w:tcPr>
          <w:p w14:paraId="5A116DFA"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1688</w:t>
            </w:r>
          </w:p>
        </w:tc>
        <w:tc>
          <w:tcPr>
            <w:tcW w:w="1620" w:type="dxa"/>
            <w:noWrap/>
            <w:hideMark/>
          </w:tcPr>
          <w:p w14:paraId="69B504A2"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1.1E+08</w:t>
            </w:r>
          </w:p>
        </w:tc>
        <w:tc>
          <w:tcPr>
            <w:tcW w:w="1710" w:type="dxa"/>
            <w:noWrap/>
            <w:hideMark/>
          </w:tcPr>
          <w:p w14:paraId="607F9B82"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1.78E+09</w:t>
            </w:r>
          </w:p>
        </w:tc>
        <w:tc>
          <w:tcPr>
            <w:tcW w:w="1080" w:type="dxa"/>
            <w:noWrap/>
            <w:hideMark/>
          </w:tcPr>
          <w:p w14:paraId="1A7DB035"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28.19897</w:t>
            </w:r>
          </w:p>
        </w:tc>
        <w:tc>
          <w:tcPr>
            <w:tcW w:w="2515" w:type="dxa"/>
            <w:noWrap/>
            <w:hideMark/>
          </w:tcPr>
          <w:p w14:paraId="62DD9CE5" w14:textId="4D876CC8" w:rsidR="007C4BC9" w:rsidRPr="007C4BC9" w:rsidRDefault="007C4BC9" w:rsidP="007C4BC9">
            <w:pPr>
              <w:ind w:firstLine="0"/>
              <w:jc w:val="left"/>
              <w:rPr>
                <w:rFonts w:ascii="Calibri" w:eastAsia="Times New Roman" w:hAnsi="Calibri" w:cs="Calibri"/>
                <w:i/>
                <w:iCs/>
                <w:color w:val="000000"/>
                <w:sz w:val="22"/>
                <w:szCs w:val="22"/>
              </w:rPr>
            </w:pPr>
            <w:r w:rsidRPr="007C4BC9">
              <w:rPr>
                <w:rFonts w:ascii="Calibri" w:eastAsia="Times New Roman" w:hAnsi="Calibri" w:cs="Calibri"/>
                <w:i/>
                <w:iCs/>
                <w:color w:val="000000"/>
                <w:sz w:val="22"/>
                <w:szCs w:val="22"/>
              </w:rPr>
              <w:t>Ibid</w:t>
            </w:r>
            <w:r>
              <w:rPr>
                <w:rFonts w:ascii="Calibri" w:eastAsia="Times New Roman" w:hAnsi="Calibri" w:cs="Calibri"/>
                <w:i/>
                <w:iCs/>
                <w:color w:val="000000"/>
                <w:sz w:val="22"/>
                <w:szCs w:val="22"/>
              </w:rPr>
              <w:t>.</w:t>
            </w:r>
          </w:p>
        </w:tc>
      </w:tr>
      <w:tr w:rsidR="007C4BC9" w:rsidRPr="007C4BC9" w14:paraId="5B4073CE" w14:textId="77777777" w:rsidTr="007C4BC9">
        <w:trPr>
          <w:trHeight w:val="288"/>
        </w:trPr>
        <w:tc>
          <w:tcPr>
            <w:tcW w:w="1165" w:type="dxa"/>
            <w:noWrap/>
            <w:hideMark/>
          </w:tcPr>
          <w:p w14:paraId="1F1C78C8"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1900</w:t>
            </w:r>
          </w:p>
        </w:tc>
        <w:tc>
          <w:tcPr>
            <w:tcW w:w="1260" w:type="dxa"/>
            <w:noWrap/>
            <w:hideMark/>
          </w:tcPr>
          <w:p w14:paraId="22526182"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2476</w:t>
            </w:r>
          </w:p>
        </w:tc>
        <w:tc>
          <w:tcPr>
            <w:tcW w:w="1620" w:type="dxa"/>
            <w:noWrap/>
            <w:hideMark/>
          </w:tcPr>
          <w:p w14:paraId="4D736B54"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1.07E+08</w:t>
            </w:r>
          </w:p>
        </w:tc>
        <w:tc>
          <w:tcPr>
            <w:tcW w:w="1710" w:type="dxa"/>
            <w:noWrap/>
            <w:hideMark/>
          </w:tcPr>
          <w:p w14:paraId="5FE94AB5"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1.72E+09</w:t>
            </w:r>
          </w:p>
        </w:tc>
        <w:tc>
          <w:tcPr>
            <w:tcW w:w="1080" w:type="dxa"/>
            <w:noWrap/>
            <w:hideMark/>
          </w:tcPr>
          <w:p w14:paraId="13E3EFC0"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22.61408</w:t>
            </w:r>
          </w:p>
        </w:tc>
        <w:tc>
          <w:tcPr>
            <w:tcW w:w="2515" w:type="dxa"/>
            <w:noWrap/>
            <w:hideMark/>
          </w:tcPr>
          <w:p w14:paraId="2A71651B" w14:textId="5F651B75" w:rsidR="007C4BC9" w:rsidRPr="007C4BC9" w:rsidRDefault="007C4BC9" w:rsidP="007C4BC9">
            <w:pPr>
              <w:ind w:firstLine="0"/>
              <w:jc w:val="left"/>
              <w:rPr>
                <w:rFonts w:ascii="Calibri" w:eastAsia="Times New Roman" w:hAnsi="Calibri" w:cs="Calibri"/>
                <w:i/>
                <w:iCs/>
                <w:color w:val="000000"/>
                <w:sz w:val="22"/>
                <w:szCs w:val="22"/>
              </w:rPr>
            </w:pPr>
            <w:r w:rsidRPr="007C4BC9">
              <w:rPr>
                <w:rFonts w:ascii="Calibri" w:eastAsia="Times New Roman" w:hAnsi="Calibri" w:cs="Calibri"/>
                <w:i/>
                <w:iCs/>
                <w:color w:val="000000"/>
                <w:sz w:val="22"/>
                <w:szCs w:val="22"/>
              </w:rPr>
              <w:t>Ibid</w:t>
            </w:r>
            <w:r>
              <w:rPr>
                <w:rFonts w:ascii="Calibri" w:eastAsia="Times New Roman" w:hAnsi="Calibri" w:cs="Calibri"/>
                <w:i/>
                <w:iCs/>
                <w:color w:val="000000"/>
                <w:sz w:val="22"/>
                <w:szCs w:val="22"/>
              </w:rPr>
              <w:t>.</w:t>
            </w:r>
          </w:p>
        </w:tc>
      </w:tr>
      <w:tr w:rsidR="007C4BC9" w:rsidRPr="007C4BC9" w14:paraId="757A97EE" w14:textId="77777777" w:rsidTr="007C4BC9">
        <w:trPr>
          <w:trHeight w:val="288"/>
        </w:trPr>
        <w:tc>
          <w:tcPr>
            <w:tcW w:w="1165" w:type="dxa"/>
            <w:noWrap/>
            <w:hideMark/>
          </w:tcPr>
          <w:p w14:paraId="52A78C1D"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1910</w:t>
            </w:r>
          </w:p>
        </w:tc>
        <w:tc>
          <w:tcPr>
            <w:tcW w:w="1260" w:type="dxa"/>
            <w:noWrap/>
            <w:hideMark/>
          </w:tcPr>
          <w:p w14:paraId="00B70C0E"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2027</w:t>
            </w:r>
          </w:p>
        </w:tc>
        <w:tc>
          <w:tcPr>
            <w:tcW w:w="1620" w:type="dxa"/>
            <w:noWrap/>
            <w:hideMark/>
          </w:tcPr>
          <w:p w14:paraId="09562E8F"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1.52E+08</w:t>
            </w:r>
          </w:p>
        </w:tc>
        <w:tc>
          <w:tcPr>
            <w:tcW w:w="1710" w:type="dxa"/>
            <w:noWrap/>
            <w:hideMark/>
          </w:tcPr>
          <w:p w14:paraId="4A44E3A4"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2.44E+09</w:t>
            </w:r>
          </w:p>
        </w:tc>
        <w:tc>
          <w:tcPr>
            <w:tcW w:w="1080" w:type="dxa"/>
            <w:noWrap/>
            <w:hideMark/>
          </w:tcPr>
          <w:p w14:paraId="4FDDD8B1" w14:textId="77777777" w:rsidR="007C4BC9" w:rsidRPr="007C4BC9" w:rsidRDefault="007C4BC9" w:rsidP="007C4BC9">
            <w:pPr>
              <w:ind w:firstLine="0"/>
              <w:jc w:val="right"/>
              <w:rPr>
                <w:rFonts w:ascii="Calibri" w:eastAsia="Times New Roman" w:hAnsi="Calibri" w:cs="Calibri"/>
                <w:color w:val="000000"/>
                <w:sz w:val="22"/>
                <w:szCs w:val="22"/>
              </w:rPr>
            </w:pPr>
            <w:r w:rsidRPr="007C4BC9">
              <w:rPr>
                <w:rFonts w:ascii="Calibri" w:eastAsia="Times New Roman" w:hAnsi="Calibri" w:cs="Calibri"/>
                <w:color w:val="000000"/>
                <w:sz w:val="22"/>
                <w:szCs w:val="22"/>
              </w:rPr>
              <w:t>26.43297</w:t>
            </w:r>
          </w:p>
        </w:tc>
        <w:tc>
          <w:tcPr>
            <w:tcW w:w="2515" w:type="dxa"/>
            <w:noWrap/>
            <w:hideMark/>
          </w:tcPr>
          <w:p w14:paraId="0CCED2D3" w14:textId="77777777" w:rsidR="007C4BC9" w:rsidRPr="007C4BC9" w:rsidRDefault="007C4BC9" w:rsidP="007C4BC9">
            <w:pPr>
              <w:ind w:firstLine="0"/>
              <w:jc w:val="left"/>
              <w:rPr>
                <w:rFonts w:ascii="Calibri" w:eastAsia="Times New Roman" w:hAnsi="Calibri" w:cs="Calibri"/>
                <w:color w:val="000000"/>
                <w:sz w:val="22"/>
                <w:szCs w:val="22"/>
              </w:rPr>
            </w:pPr>
            <w:r w:rsidRPr="007C4BC9">
              <w:rPr>
                <w:rFonts w:ascii="Calibri" w:eastAsia="Times New Roman" w:hAnsi="Calibri" w:cs="Calibri"/>
                <w:color w:val="000000"/>
                <w:sz w:val="22"/>
                <w:szCs w:val="22"/>
              </w:rPr>
              <w:t>Annual Report of the Commissioner of Internal Revenue for the Fiscal Year Ended 1910, 36</w:t>
            </w:r>
          </w:p>
        </w:tc>
      </w:tr>
    </w:tbl>
    <w:p w14:paraId="0C09447C" w14:textId="1CDF37E4" w:rsidR="00CE2E98" w:rsidRDefault="007C4BC9" w:rsidP="007C4BC9">
      <w:pPr>
        <w:spacing w:line="240" w:lineRule="auto"/>
        <w:ind w:firstLine="0"/>
      </w:pPr>
      <w:r>
        <w:rPr>
          <w:b/>
          <w:bCs/>
        </w:rPr>
        <w:t>Table S.</w:t>
      </w:r>
      <w:r w:rsidR="00185CA6">
        <w:rPr>
          <w:b/>
          <w:bCs/>
        </w:rPr>
        <w:t>2</w:t>
      </w:r>
      <w:r>
        <w:rPr>
          <w:b/>
          <w:bCs/>
        </w:rPr>
        <w:t>: Liquor distillation, 1800-1910.</w:t>
      </w:r>
      <w:r>
        <w:t xml:space="preserve"> We do not use the number of distilleries here, but they are included for general interest, as, like most industrial products, the quantity </w:t>
      </w:r>
      <w:r w:rsidR="00CE2E98">
        <w:t xml:space="preserve">produced increases massively while the number of facilities declines precipitously, indicating a centralization of the production process. Watts employed is taken in 1910 from table S.2, and extrapolated backwards using the quantity of whisky distilled (column 2). These are then divided by the population of the United States to provide watts/capita (W/c). </w:t>
      </w:r>
    </w:p>
    <w:p w14:paraId="644B4112" w14:textId="2232082A" w:rsidR="007C4BC9" w:rsidRPr="007C4BC9" w:rsidRDefault="007C4BC9" w:rsidP="007C4BC9">
      <w:pPr>
        <w:spacing w:line="240" w:lineRule="auto"/>
        <w:ind w:firstLine="0"/>
      </w:pPr>
    </w:p>
    <w:p w14:paraId="7B809F9C" w14:textId="4054ECFE" w:rsidR="00A1638A" w:rsidRPr="00A1638A" w:rsidRDefault="006342D6" w:rsidP="00185CA6">
      <w:r>
        <w:t xml:space="preserve"> </w:t>
      </w:r>
      <w:r w:rsidR="00CE2E98">
        <w:t>Ice was one of the more difficult parts of the food industry to measure. This is both because ice was barely tracked as a commodity, and because before the manufacture of ice, natural ice was cut from lakes and rivers during winter for use in storage, transport, and the home. Ice cut from rivers in New York, Massachusetts, and Maine were sold in large cities, to the south, and even internationally, while it is safe to assume locals used it extensively across the rural north (where the bulk of the population lived). A contemporary estimated that the quantity of ice consumed in 1886 was roughly 25 million tons of natural cut ice—multiplying by the latent heat of fusion (the amount of energy needed to melt ice), this works out to roughly 9 watts/capita.</w:t>
      </w:r>
      <w:r w:rsidR="00E12069">
        <w:rPr>
          <w:rStyle w:val="Appelnotedebasdep"/>
        </w:rPr>
        <w:footnoteReference w:id="6"/>
      </w:r>
      <w:r w:rsidR="00E12069">
        <w:t xml:space="preserve"> But the ratio of natural ice to artificial ice is hard to determine, especially over time. </w:t>
      </w:r>
      <w:r w:rsidR="008A5AC5">
        <w:t>Given the paucity of evidence, these are some of the least certain numbers possible—it would not be at all surprising if this number were closer to constant over the course of the nineteenth century.</w:t>
      </w:r>
    </w:p>
    <w:p w14:paraId="31D480D1" w14:textId="3677CCE7" w:rsidR="00A1638A" w:rsidRDefault="004970B1" w:rsidP="008A5AC5">
      <w:r>
        <w:t>Meatpacking production was among the most famous—and brutal—industrial food processes. It was also one of the few with essentially no analogue before the mid-nineteenth century, as commercial beef production exploded after the colonization of the Great Plains and the creation of a beef cattle industry out West. We scale the 1910 quantity of energy used according to the horsepower installed in facilities (available back to 1890), and between 1880 and 1890 by the quantity of fresh beef produced. At only 5 W/c in 1880, it is sufficiently low to be ignored in years prior.</w:t>
      </w:r>
    </w:p>
    <w:tbl>
      <w:tblPr>
        <w:tblStyle w:val="Grilledutableau"/>
        <w:tblW w:w="0" w:type="auto"/>
        <w:tblLook w:val="04A0" w:firstRow="1" w:lastRow="0" w:firstColumn="1" w:lastColumn="0" w:noHBand="0" w:noVBand="1"/>
      </w:tblPr>
      <w:tblGrid>
        <w:gridCol w:w="712"/>
        <w:gridCol w:w="1345"/>
        <w:gridCol w:w="1076"/>
        <w:gridCol w:w="1256"/>
        <w:gridCol w:w="1197"/>
        <w:gridCol w:w="1069"/>
        <w:gridCol w:w="810"/>
        <w:gridCol w:w="1885"/>
      </w:tblGrid>
      <w:tr w:rsidR="00013112" w:rsidRPr="00013112" w14:paraId="4816DCC4" w14:textId="77777777" w:rsidTr="00013112">
        <w:trPr>
          <w:trHeight w:val="288"/>
        </w:trPr>
        <w:tc>
          <w:tcPr>
            <w:tcW w:w="712" w:type="dxa"/>
            <w:noWrap/>
            <w:hideMark/>
          </w:tcPr>
          <w:p w14:paraId="7A224B3D" w14:textId="77777777" w:rsidR="00013112" w:rsidRPr="00013112" w:rsidRDefault="00013112" w:rsidP="00013112">
            <w:pPr>
              <w:ind w:firstLine="0"/>
              <w:jc w:val="left"/>
              <w:rPr>
                <w:rFonts w:ascii="Times New Roman" w:eastAsia="Times New Roman" w:hAnsi="Times New Roman" w:cs="Times New Roman"/>
                <w:sz w:val="20"/>
                <w:szCs w:val="20"/>
              </w:rPr>
            </w:pPr>
          </w:p>
        </w:tc>
        <w:tc>
          <w:tcPr>
            <w:tcW w:w="1345" w:type="dxa"/>
            <w:noWrap/>
            <w:hideMark/>
          </w:tcPr>
          <w:p w14:paraId="10AD4B77"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Meatpacking Plants</w:t>
            </w:r>
          </w:p>
        </w:tc>
        <w:tc>
          <w:tcPr>
            <w:tcW w:w="1076" w:type="dxa"/>
            <w:noWrap/>
            <w:hideMark/>
          </w:tcPr>
          <w:p w14:paraId="6334C1B6"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hands employed</w:t>
            </w:r>
          </w:p>
        </w:tc>
        <w:tc>
          <w:tcPr>
            <w:tcW w:w="1256" w:type="dxa"/>
            <w:noWrap/>
            <w:hideMark/>
          </w:tcPr>
          <w:p w14:paraId="79F846C5"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pounds beef sold, fresh</w:t>
            </w:r>
          </w:p>
        </w:tc>
        <w:tc>
          <w:tcPr>
            <w:tcW w:w="1197" w:type="dxa"/>
            <w:noWrap/>
            <w:hideMark/>
          </w:tcPr>
          <w:p w14:paraId="44BFE3BC"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horsepower employed</w:t>
            </w:r>
          </w:p>
        </w:tc>
        <w:tc>
          <w:tcPr>
            <w:tcW w:w="1069" w:type="dxa"/>
            <w:noWrap/>
            <w:hideMark/>
          </w:tcPr>
          <w:p w14:paraId="109079FE"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watts employed</w:t>
            </w:r>
          </w:p>
        </w:tc>
        <w:tc>
          <w:tcPr>
            <w:tcW w:w="810" w:type="dxa"/>
            <w:noWrap/>
            <w:hideMark/>
          </w:tcPr>
          <w:p w14:paraId="11A4BED2"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W/c</w:t>
            </w:r>
          </w:p>
        </w:tc>
        <w:tc>
          <w:tcPr>
            <w:tcW w:w="1885" w:type="dxa"/>
            <w:noWrap/>
            <w:hideMark/>
          </w:tcPr>
          <w:p w14:paraId="783944F1"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sources</w:t>
            </w:r>
          </w:p>
        </w:tc>
      </w:tr>
      <w:tr w:rsidR="00013112" w:rsidRPr="00013112" w14:paraId="02C88D66" w14:textId="77777777" w:rsidTr="00013112">
        <w:trPr>
          <w:trHeight w:val="288"/>
        </w:trPr>
        <w:tc>
          <w:tcPr>
            <w:tcW w:w="712" w:type="dxa"/>
            <w:noWrap/>
            <w:hideMark/>
          </w:tcPr>
          <w:p w14:paraId="302037ED"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1880</w:t>
            </w:r>
          </w:p>
        </w:tc>
        <w:tc>
          <w:tcPr>
            <w:tcW w:w="1345" w:type="dxa"/>
            <w:noWrap/>
            <w:hideMark/>
          </w:tcPr>
          <w:p w14:paraId="5F0E4814"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872</w:t>
            </w:r>
          </w:p>
        </w:tc>
        <w:tc>
          <w:tcPr>
            <w:tcW w:w="1076" w:type="dxa"/>
            <w:noWrap/>
            <w:hideMark/>
          </w:tcPr>
          <w:p w14:paraId="41EFFDF5"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27207</w:t>
            </w:r>
          </w:p>
        </w:tc>
        <w:tc>
          <w:tcPr>
            <w:tcW w:w="1256" w:type="dxa"/>
            <w:noWrap/>
            <w:hideMark/>
          </w:tcPr>
          <w:p w14:paraId="2EEE7FEA"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7.59E+08</w:t>
            </w:r>
          </w:p>
        </w:tc>
        <w:tc>
          <w:tcPr>
            <w:tcW w:w="1197" w:type="dxa"/>
            <w:noWrap/>
            <w:hideMark/>
          </w:tcPr>
          <w:p w14:paraId="0EADFAAB" w14:textId="77777777" w:rsidR="00013112" w:rsidRPr="00013112" w:rsidRDefault="00013112" w:rsidP="00013112">
            <w:pPr>
              <w:ind w:firstLine="0"/>
              <w:jc w:val="right"/>
              <w:rPr>
                <w:rFonts w:ascii="Calibri" w:eastAsia="Times New Roman" w:hAnsi="Calibri" w:cs="Calibri"/>
                <w:color w:val="000000"/>
                <w:sz w:val="20"/>
                <w:szCs w:val="20"/>
              </w:rPr>
            </w:pPr>
          </w:p>
        </w:tc>
        <w:tc>
          <w:tcPr>
            <w:tcW w:w="1069" w:type="dxa"/>
            <w:noWrap/>
            <w:hideMark/>
          </w:tcPr>
          <w:p w14:paraId="4376309D"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2.41E+08</w:t>
            </w:r>
          </w:p>
        </w:tc>
        <w:tc>
          <w:tcPr>
            <w:tcW w:w="810" w:type="dxa"/>
            <w:noWrap/>
            <w:hideMark/>
          </w:tcPr>
          <w:p w14:paraId="2833BD3F" w14:textId="25C09336"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4.792</w:t>
            </w:r>
            <w:r>
              <w:rPr>
                <w:rFonts w:ascii="Calibri" w:eastAsia="Times New Roman" w:hAnsi="Calibri" w:cs="Calibri"/>
                <w:color w:val="000000"/>
                <w:sz w:val="20"/>
                <w:szCs w:val="20"/>
              </w:rPr>
              <w:t>4</w:t>
            </w:r>
          </w:p>
        </w:tc>
        <w:tc>
          <w:tcPr>
            <w:tcW w:w="1885" w:type="dxa"/>
            <w:noWrap/>
            <w:hideMark/>
          </w:tcPr>
          <w:p w14:paraId="63EFD4EE"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Remarks on the Statistics of Manufactures, xvii; Statistics of Manufactures for Principal Industries, 474</w:t>
            </w:r>
          </w:p>
        </w:tc>
      </w:tr>
      <w:tr w:rsidR="00013112" w:rsidRPr="00013112" w14:paraId="754A5A04" w14:textId="77777777" w:rsidTr="00013112">
        <w:trPr>
          <w:trHeight w:val="288"/>
        </w:trPr>
        <w:tc>
          <w:tcPr>
            <w:tcW w:w="712" w:type="dxa"/>
            <w:noWrap/>
            <w:hideMark/>
          </w:tcPr>
          <w:p w14:paraId="62E53AD9"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1890</w:t>
            </w:r>
          </w:p>
        </w:tc>
        <w:tc>
          <w:tcPr>
            <w:tcW w:w="1345" w:type="dxa"/>
            <w:noWrap/>
            <w:hideMark/>
          </w:tcPr>
          <w:p w14:paraId="0F0F8AE7"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611</w:t>
            </w:r>
          </w:p>
        </w:tc>
        <w:tc>
          <w:tcPr>
            <w:tcW w:w="1076" w:type="dxa"/>
            <w:noWrap/>
            <w:hideMark/>
          </w:tcPr>
          <w:p w14:paraId="625071E5"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40409</w:t>
            </w:r>
          </w:p>
        </w:tc>
        <w:tc>
          <w:tcPr>
            <w:tcW w:w="1256" w:type="dxa"/>
            <w:noWrap/>
            <w:hideMark/>
          </w:tcPr>
          <w:p w14:paraId="432E3DF3"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1.63E+09</w:t>
            </w:r>
          </w:p>
        </w:tc>
        <w:tc>
          <w:tcPr>
            <w:tcW w:w="1197" w:type="dxa"/>
            <w:noWrap/>
            <w:hideMark/>
          </w:tcPr>
          <w:p w14:paraId="600B725C"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46738</w:t>
            </w:r>
          </w:p>
        </w:tc>
        <w:tc>
          <w:tcPr>
            <w:tcW w:w="1069" w:type="dxa"/>
            <w:noWrap/>
            <w:hideMark/>
          </w:tcPr>
          <w:p w14:paraId="322F2085"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4.92E+08</w:t>
            </w:r>
          </w:p>
        </w:tc>
        <w:tc>
          <w:tcPr>
            <w:tcW w:w="810" w:type="dxa"/>
            <w:noWrap/>
            <w:hideMark/>
          </w:tcPr>
          <w:p w14:paraId="54FF53C6" w14:textId="61AE05D6"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7.8135</w:t>
            </w:r>
          </w:p>
        </w:tc>
        <w:tc>
          <w:tcPr>
            <w:tcW w:w="1885" w:type="dxa"/>
            <w:noWrap/>
            <w:hideMark/>
          </w:tcPr>
          <w:p w14:paraId="623DBB61"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Motive Power Used in Manufactures, 766; Manufacturing Industries, 730-735</w:t>
            </w:r>
          </w:p>
        </w:tc>
      </w:tr>
      <w:tr w:rsidR="00013112" w:rsidRPr="00013112" w14:paraId="7702F2D5" w14:textId="77777777" w:rsidTr="00013112">
        <w:trPr>
          <w:trHeight w:val="288"/>
        </w:trPr>
        <w:tc>
          <w:tcPr>
            <w:tcW w:w="712" w:type="dxa"/>
            <w:noWrap/>
            <w:hideMark/>
          </w:tcPr>
          <w:p w14:paraId="406C4D3B"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1900</w:t>
            </w:r>
          </w:p>
        </w:tc>
        <w:tc>
          <w:tcPr>
            <w:tcW w:w="1345" w:type="dxa"/>
            <w:noWrap/>
            <w:hideMark/>
          </w:tcPr>
          <w:p w14:paraId="15DB9AFD"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497</w:t>
            </w:r>
          </w:p>
        </w:tc>
        <w:tc>
          <w:tcPr>
            <w:tcW w:w="1076" w:type="dxa"/>
            <w:noWrap/>
            <w:hideMark/>
          </w:tcPr>
          <w:p w14:paraId="24D5AB7C"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76637</w:t>
            </w:r>
          </w:p>
        </w:tc>
        <w:tc>
          <w:tcPr>
            <w:tcW w:w="1256" w:type="dxa"/>
            <w:noWrap/>
            <w:hideMark/>
          </w:tcPr>
          <w:p w14:paraId="34208A24" w14:textId="77777777" w:rsidR="00013112" w:rsidRPr="00013112" w:rsidRDefault="00013112" w:rsidP="00013112">
            <w:pPr>
              <w:ind w:firstLine="0"/>
              <w:jc w:val="right"/>
              <w:rPr>
                <w:rFonts w:ascii="Calibri" w:eastAsia="Times New Roman" w:hAnsi="Calibri" w:cs="Calibri"/>
                <w:color w:val="000000"/>
                <w:sz w:val="20"/>
                <w:szCs w:val="20"/>
              </w:rPr>
            </w:pPr>
          </w:p>
        </w:tc>
        <w:tc>
          <w:tcPr>
            <w:tcW w:w="1197" w:type="dxa"/>
            <w:noWrap/>
            <w:hideMark/>
          </w:tcPr>
          <w:p w14:paraId="5F60559A"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87060</w:t>
            </w:r>
          </w:p>
        </w:tc>
        <w:tc>
          <w:tcPr>
            <w:tcW w:w="1069" w:type="dxa"/>
            <w:noWrap/>
            <w:hideMark/>
          </w:tcPr>
          <w:p w14:paraId="0DC0DC93"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9.17E+08</w:t>
            </w:r>
          </w:p>
        </w:tc>
        <w:tc>
          <w:tcPr>
            <w:tcW w:w="810" w:type="dxa"/>
            <w:noWrap/>
            <w:hideMark/>
          </w:tcPr>
          <w:p w14:paraId="3ADAAEE5" w14:textId="204DCAB6"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12.04</w:t>
            </w:r>
            <w:r>
              <w:rPr>
                <w:rFonts w:ascii="Calibri" w:eastAsia="Times New Roman" w:hAnsi="Calibri" w:cs="Calibri"/>
                <w:color w:val="000000"/>
                <w:sz w:val="20"/>
                <w:szCs w:val="20"/>
              </w:rPr>
              <w:t>7</w:t>
            </w:r>
          </w:p>
        </w:tc>
        <w:tc>
          <w:tcPr>
            <w:tcW w:w="1885" w:type="dxa"/>
            <w:noWrap/>
            <w:hideMark/>
          </w:tcPr>
          <w:p w14:paraId="72746992"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1910 Census, Vol 8, Manufactures, 337</w:t>
            </w:r>
          </w:p>
        </w:tc>
      </w:tr>
      <w:tr w:rsidR="00013112" w:rsidRPr="00013112" w14:paraId="5B26FED1" w14:textId="77777777" w:rsidTr="00013112">
        <w:trPr>
          <w:trHeight w:val="288"/>
        </w:trPr>
        <w:tc>
          <w:tcPr>
            <w:tcW w:w="712" w:type="dxa"/>
            <w:noWrap/>
            <w:hideMark/>
          </w:tcPr>
          <w:p w14:paraId="472ACBB1"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1910</w:t>
            </w:r>
          </w:p>
        </w:tc>
        <w:tc>
          <w:tcPr>
            <w:tcW w:w="1345" w:type="dxa"/>
            <w:noWrap/>
            <w:hideMark/>
          </w:tcPr>
          <w:p w14:paraId="4FD517F2"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 xml:space="preserve"> </w:t>
            </w:r>
          </w:p>
        </w:tc>
        <w:tc>
          <w:tcPr>
            <w:tcW w:w="1076" w:type="dxa"/>
            <w:noWrap/>
            <w:hideMark/>
          </w:tcPr>
          <w:p w14:paraId="3D04862A" w14:textId="77777777" w:rsidR="00013112" w:rsidRPr="00013112" w:rsidRDefault="00013112" w:rsidP="00013112">
            <w:pPr>
              <w:ind w:firstLine="0"/>
              <w:jc w:val="left"/>
              <w:rPr>
                <w:rFonts w:ascii="Calibri" w:eastAsia="Times New Roman" w:hAnsi="Calibri" w:cs="Calibri"/>
                <w:color w:val="000000"/>
                <w:sz w:val="20"/>
                <w:szCs w:val="20"/>
              </w:rPr>
            </w:pPr>
          </w:p>
        </w:tc>
        <w:tc>
          <w:tcPr>
            <w:tcW w:w="1256" w:type="dxa"/>
            <w:noWrap/>
            <w:hideMark/>
          </w:tcPr>
          <w:p w14:paraId="719BDEA2"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4.21E+09</w:t>
            </w:r>
          </w:p>
        </w:tc>
        <w:tc>
          <w:tcPr>
            <w:tcW w:w="1197" w:type="dxa"/>
            <w:noWrap/>
            <w:hideMark/>
          </w:tcPr>
          <w:p w14:paraId="03B8E3D7"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208707</w:t>
            </w:r>
          </w:p>
        </w:tc>
        <w:tc>
          <w:tcPr>
            <w:tcW w:w="1069" w:type="dxa"/>
            <w:noWrap/>
            <w:hideMark/>
          </w:tcPr>
          <w:p w14:paraId="670973AA" w14:textId="77777777"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2.2E+09</w:t>
            </w:r>
          </w:p>
        </w:tc>
        <w:tc>
          <w:tcPr>
            <w:tcW w:w="810" w:type="dxa"/>
            <w:noWrap/>
            <w:hideMark/>
          </w:tcPr>
          <w:p w14:paraId="70A72250" w14:textId="51860D9C" w:rsidR="00013112" w:rsidRPr="00013112" w:rsidRDefault="00013112" w:rsidP="00013112">
            <w:pPr>
              <w:ind w:firstLine="0"/>
              <w:jc w:val="right"/>
              <w:rPr>
                <w:rFonts w:ascii="Calibri" w:eastAsia="Times New Roman" w:hAnsi="Calibri" w:cs="Calibri"/>
                <w:color w:val="000000"/>
                <w:sz w:val="20"/>
                <w:szCs w:val="20"/>
              </w:rPr>
            </w:pPr>
            <w:r w:rsidRPr="00013112">
              <w:rPr>
                <w:rFonts w:ascii="Calibri" w:eastAsia="Times New Roman" w:hAnsi="Calibri" w:cs="Calibri"/>
                <w:color w:val="000000"/>
                <w:sz w:val="20"/>
                <w:szCs w:val="20"/>
              </w:rPr>
              <w:t>23.779</w:t>
            </w:r>
          </w:p>
        </w:tc>
        <w:tc>
          <w:tcPr>
            <w:tcW w:w="1885" w:type="dxa"/>
            <w:noWrap/>
            <w:hideMark/>
          </w:tcPr>
          <w:p w14:paraId="56DC43EF" w14:textId="77777777" w:rsidR="00013112" w:rsidRPr="00013112" w:rsidRDefault="00013112" w:rsidP="00013112">
            <w:pPr>
              <w:ind w:firstLine="0"/>
              <w:jc w:val="left"/>
              <w:rPr>
                <w:rFonts w:ascii="Calibri" w:eastAsia="Times New Roman" w:hAnsi="Calibri" w:cs="Calibri"/>
                <w:color w:val="000000"/>
                <w:sz w:val="20"/>
                <w:szCs w:val="20"/>
              </w:rPr>
            </w:pPr>
            <w:r w:rsidRPr="00013112">
              <w:rPr>
                <w:rFonts w:ascii="Calibri" w:eastAsia="Times New Roman" w:hAnsi="Calibri" w:cs="Calibri"/>
                <w:color w:val="000000"/>
                <w:sz w:val="20"/>
                <w:szCs w:val="20"/>
              </w:rPr>
              <w:t>1910 Census, Vol 8, Manufactures, 337, 379</w:t>
            </w:r>
          </w:p>
        </w:tc>
      </w:tr>
    </w:tbl>
    <w:p w14:paraId="2CFC8765" w14:textId="73267205" w:rsidR="00013112" w:rsidRDefault="00013112" w:rsidP="00013112">
      <w:pPr>
        <w:spacing w:line="240" w:lineRule="auto"/>
        <w:ind w:firstLine="0"/>
      </w:pPr>
      <w:r>
        <w:rPr>
          <w:b/>
          <w:bCs/>
        </w:rPr>
        <w:t>Table S.</w:t>
      </w:r>
      <w:r w:rsidR="00185CA6">
        <w:rPr>
          <w:b/>
          <w:bCs/>
        </w:rPr>
        <w:t>3</w:t>
      </w:r>
      <w:r>
        <w:rPr>
          <w:b/>
          <w:bCs/>
        </w:rPr>
        <w:t xml:space="preserve">: Energy used in meatpacking, 1880-1910. </w:t>
      </w:r>
      <w:r>
        <w:t>Note again the number of plants and hands employed—indicating the centralization of industry.</w:t>
      </w:r>
    </w:p>
    <w:p w14:paraId="2DA60FAD" w14:textId="77777777" w:rsidR="00013112" w:rsidRPr="00013112" w:rsidRDefault="00013112" w:rsidP="00013112">
      <w:pPr>
        <w:spacing w:line="240" w:lineRule="auto"/>
        <w:ind w:firstLine="0"/>
      </w:pPr>
    </w:p>
    <w:p w14:paraId="15968A3D" w14:textId="485C6DD9" w:rsidR="00013112" w:rsidRDefault="007E6313" w:rsidP="008A5AC5">
      <w:r>
        <w:t xml:space="preserve">Flour and gristmills </w:t>
      </w:r>
      <w:r w:rsidR="00F90EB0">
        <w:t xml:space="preserve">are here scaled by the power employed in them between 1870 and 1910, and then by the amount of wheat produced before this. This is actually quite </w:t>
      </w:r>
      <w:r w:rsidR="00657CB8">
        <w:t>likely</w:t>
      </w:r>
      <w:r w:rsidR="00F90EB0">
        <w:t xml:space="preserve"> an overestimate of earlier power employed—</w:t>
      </w:r>
      <w:r w:rsidR="00657CB8">
        <w:t xml:space="preserve">much of the horsepower installed in mills in 1910 was steam-powered, which was far less efficient (likely 5-10%) than the waterwheels earlier mills would have used (which was bookkeep as 100% efficient). </w:t>
      </w:r>
    </w:p>
    <w:tbl>
      <w:tblPr>
        <w:tblStyle w:val="Grilledutableau"/>
        <w:tblW w:w="0" w:type="auto"/>
        <w:tblLook w:val="04A0" w:firstRow="1" w:lastRow="0" w:firstColumn="1" w:lastColumn="0" w:noHBand="0" w:noVBand="1"/>
      </w:tblPr>
      <w:tblGrid>
        <w:gridCol w:w="714"/>
        <w:gridCol w:w="1171"/>
        <w:gridCol w:w="1170"/>
        <w:gridCol w:w="1170"/>
        <w:gridCol w:w="1080"/>
        <w:gridCol w:w="4045"/>
      </w:tblGrid>
      <w:tr w:rsidR="00F90EB0" w:rsidRPr="00F90EB0" w14:paraId="22B62294" w14:textId="77777777" w:rsidTr="00F90EB0">
        <w:trPr>
          <w:trHeight w:val="288"/>
        </w:trPr>
        <w:tc>
          <w:tcPr>
            <w:tcW w:w="714" w:type="dxa"/>
            <w:noWrap/>
            <w:hideMark/>
          </w:tcPr>
          <w:p w14:paraId="150C7823" w14:textId="77777777" w:rsidR="00F90EB0" w:rsidRPr="00F90EB0" w:rsidRDefault="00F90EB0" w:rsidP="00F90EB0">
            <w:pPr>
              <w:ind w:firstLine="0"/>
              <w:jc w:val="left"/>
              <w:rPr>
                <w:rFonts w:ascii="Times New Roman" w:eastAsia="Times New Roman" w:hAnsi="Times New Roman" w:cs="Times New Roman"/>
              </w:rPr>
            </w:pPr>
          </w:p>
        </w:tc>
        <w:tc>
          <w:tcPr>
            <w:tcW w:w="1171" w:type="dxa"/>
            <w:noWrap/>
            <w:hideMark/>
          </w:tcPr>
          <w:p w14:paraId="1A699E0D" w14:textId="5B051A67" w:rsidR="00F90EB0" w:rsidRPr="00F90EB0" w:rsidRDefault="00B4196F"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W</w:t>
            </w:r>
            <w:r w:rsidR="00F90EB0" w:rsidRPr="00F90EB0">
              <w:rPr>
                <w:rFonts w:ascii="Calibri" w:eastAsia="Times New Roman" w:hAnsi="Calibri" w:cs="Calibri"/>
                <w:color w:val="000000"/>
                <w:sz w:val="22"/>
                <w:szCs w:val="22"/>
              </w:rPr>
              <w:t>heat produced</w:t>
            </w:r>
          </w:p>
        </w:tc>
        <w:tc>
          <w:tcPr>
            <w:tcW w:w="1170" w:type="dxa"/>
            <w:noWrap/>
            <w:hideMark/>
          </w:tcPr>
          <w:p w14:paraId="60E10933"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power employed in milling</w:t>
            </w:r>
          </w:p>
        </w:tc>
        <w:tc>
          <w:tcPr>
            <w:tcW w:w="1170" w:type="dxa"/>
            <w:noWrap/>
            <w:hideMark/>
          </w:tcPr>
          <w:p w14:paraId="342AD760"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watts employed</w:t>
            </w:r>
          </w:p>
        </w:tc>
        <w:tc>
          <w:tcPr>
            <w:tcW w:w="1080" w:type="dxa"/>
            <w:noWrap/>
            <w:hideMark/>
          </w:tcPr>
          <w:p w14:paraId="6A953C4A"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W/c</w:t>
            </w:r>
          </w:p>
        </w:tc>
        <w:tc>
          <w:tcPr>
            <w:tcW w:w="4045" w:type="dxa"/>
            <w:noWrap/>
            <w:hideMark/>
          </w:tcPr>
          <w:p w14:paraId="7A36C87B"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sources</w:t>
            </w:r>
          </w:p>
        </w:tc>
      </w:tr>
      <w:tr w:rsidR="00F90EB0" w:rsidRPr="00F90EB0" w14:paraId="69123B2F" w14:textId="77777777" w:rsidTr="00F90EB0">
        <w:trPr>
          <w:trHeight w:val="288"/>
        </w:trPr>
        <w:tc>
          <w:tcPr>
            <w:tcW w:w="714" w:type="dxa"/>
            <w:noWrap/>
            <w:hideMark/>
          </w:tcPr>
          <w:p w14:paraId="40594009"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1840</w:t>
            </w:r>
          </w:p>
        </w:tc>
        <w:tc>
          <w:tcPr>
            <w:tcW w:w="1171" w:type="dxa"/>
            <w:noWrap/>
            <w:hideMark/>
          </w:tcPr>
          <w:p w14:paraId="3AFA82EB"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85000000</w:t>
            </w:r>
          </w:p>
        </w:tc>
        <w:tc>
          <w:tcPr>
            <w:tcW w:w="1170" w:type="dxa"/>
            <w:noWrap/>
            <w:hideMark/>
          </w:tcPr>
          <w:p w14:paraId="377D4F8F" w14:textId="77777777" w:rsidR="00F90EB0" w:rsidRPr="00F90EB0" w:rsidRDefault="00F90EB0" w:rsidP="00F90EB0">
            <w:pPr>
              <w:ind w:firstLine="0"/>
              <w:jc w:val="right"/>
              <w:rPr>
                <w:rFonts w:ascii="Calibri" w:eastAsia="Times New Roman" w:hAnsi="Calibri" w:cs="Calibri"/>
                <w:color w:val="000000"/>
                <w:sz w:val="22"/>
                <w:szCs w:val="22"/>
              </w:rPr>
            </w:pPr>
          </w:p>
        </w:tc>
        <w:tc>
          <w:tcPr>
            <w:tcW w:w="1170" w:type="dxa"/>
            <w:noWrap/>
            <w:hideMark/>
          </w:tcPr>
          <w:p w14:paraId="5D61E0C9"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2.72E+08</w:t>
            </w:r>
          </w:p>
        </w:tc>
        <w:tc>
          <w:tcPr>
            <w:tcW w:w="1080" w:type="dxa"/>
            <w:noWrap/>
            <w:hideMark/>
          </w:tcPr>
          <w:p w14:paraId="0EF975EF"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15.94482</w:t>
            </w:r>
          </w:p>
        </w:tc>
        <w:tc>
          <w:tcPr>
            <w:tcW w:w="4045" w:type="dxa"/>
            <w:noWrap/>
            <w:hideMark/>
          </w:tcPr>
          <w:p w14:paraId="132E0F6B"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Historical Statistics of the United States</w:t>
            </w:r>
          </w:p>
        </w:tc>
      </w:tr>
      <w:tr w:rsidR="00F90EB0" w:rsidRPr="00F90EB0" w14:paraId="5CD817ED" w14:textId="77777777" w:rsidTr="00F90EB0">
        <w:trPr>
          <w:trHeight w:val="288"/>
        </w:trPr>
        <w:tc>
          <w:tcPr>
            <w:tcW w:w="714" w:type="dxa"/>
            <w:noWrap/>
            <w:hideMark/>
          </w:tcPr>
          <w:p w14:paraId="7B756691"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1850</w:t>
            </w:r>
          </w:p>
        </w:tc>
        <w:tc>
          <w:tcPr>
            <w:tcW w:w="1171" w:type="dxa"/>
            <w:noWrap/>
            <w:hideMark/>
          </w:tcPr>
          <w:p w14:paraId="61ECC97A"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1E+08</w:t>
            </w:r>
          </w:p>
        </w:tc>
        <w:tc>
          <w:tcPr>
            <w:tcW w:w="1170" w:type="dxa"/>
            <w:noWrap/>
            <w:hideMark/>
          </w:tcPr>
          <w:p w14:paraId="53FA3073" w14:textId="77777777" w:rsidR="00F90EB0" w:rsidRPr="00F90EB0" w:rsidRDefault="00F90EB0" w:rsidP="00F90EB0">
            <w:pPr>
              <w:ind w:firstLine="0"/>
              <w:jc w:val="right"/>
              <w:rPr>
                <w:rFonts w:ascii="Calibri" w:eastAsia="Times New Roman" w:hAnsi="Calibri" w:cs="Calibri"/>
                <w:color w:val="000000"/>
                <w:sz w:val="22"/>
                <w:szCs w:val="22"/>
              </w:rPr>
            </w:pPr>
          </w:p>
        </w:tc>
        <w:tc>
          <w:tcPr>
            <w:tcW w:w="1170" w:type="dxa"/>
            <w:noWrap/>
            <w:hideMark/>
          </w:tcPr>
          <w:p w14:paraId="40219188"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3.2E+08</w:t>
            </w:r>
          </w:p>
        </w:tc>
        <w:tc>
          <w:tcPr>
            <w:tcW w:w="1080" w:type="dxa"/>
            <w:noWrap/>
            <w:hideMark/>
          </w:tcPr>
          <w:p w14:paraId="62D8DB81"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13.80652</w:t>
            </w:r>
          </w:p>
        </w:tc>
        <w:tc>
          <w:tcPr>
            <w:tcW w:w="4045" w:type="dxa"/>
            <w:noWrap/>
            <w:hideMark/>
          </w:tcPr>
          <w:p w14:paraId="3469E08C"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Historical Statistics of the United States</w:t>
            </w:r>
          </w:p>
        </w:tc>
      </w:tr>
      <w:tr w:rsidR="00F90EB0" w:rsidRPr="00F90EB0" w14:paraId="0B32C483" w14:textId="77777777" w:rsidTr="00F90EB0">
        <w:trPr>
          <w:trHeight w:val="288"/>
        </w:trPr>
        <w:tc>
          <w:tcPr>
            <w:tcW w:w="714" w:type="dxa"/>
            <w:noWrap/>
            <w:hideMark/>
          </w:tcPr>
          <w:p w14:paraId="691ABA5C"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1860</w:t>
            </w:r>
          </w:p>
        </w:tc>
        <w:tc>
          <w:tcPr>
            <w:tcW w:w="1171" w:type="dxa"/>
            <w:noWrap/>
            <w:hideMark/>
          </w:tcPr>
          <w:p w14:paraId="416C3E67"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1.73E+08</w:t>
            </w:r>
          </w:p>
        </w:tc>
        <w:tc>
          <w:tcPr>
            <w:tcW w:w="1170" w:type="dxa"/>
            <w:noWrap/>
            <w:hideMark/>
          </w:tcPr>
          <w:p w14:paraId="70A2CD3B" w14:textId="77777777" w:rsidR="00F90EB0" w:rsidRPr="00F90EB0" w:rsidRDefault="00F90EB0" w:rsidP="00F90EB0">
            <w:pPr>
              <w:ind w:firstLine="0"/>
              <w:jc w:val="right"/>
              <w:rPr>
                <w:rFonts w:ascii="Calibri" w:eastAsia="Times New Roman" w:hAnsi="Calibri" w:cs="Calibri"/>
                <w:color w:val="000000"/>
                <w:sz w:val="22"/>
                <w:szCs w:val="22"/>
              </w:rPr>
            </w:pPr>
          </w:p>
        </w:tc>
        <w:tc>
          <w:tcPr>
            <w:tcW w:w="1170" w:type="dxa"/>
            <w:noWrap/>
            <w:hideMark/>
          </w:tcPr>
          <w:p w14:paraId="30A84C24"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5.54E+08</w:t>
            </w:r>
          </w:p>
        </w:tc>
        <w:tc>
          <w:tcPr>
            <w:tcW w:w="1080" w:type="dxa"/>
            <w:noWrap/>
            <w:hideMark/>
          </w:tcPr>
          <w:p w14:paraId="437DD6B9"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17.62793</w:t>
            </w:r>
          </w:p>
        </w:tc>
        <w:tc>
          <w:tcPr>
            <w:tcW w:w="4045" w:type="dxa"/>
            <w:noWrap/>
            <w:hideMark/>
          </w:tcPr>
          <w:p w14:paraId="4DA34249"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Manufactures, Totals of, 1860, 736; Report on Agriculture, xxix, xlii, xlvi</w:t>
            </w:r>
          </w:p>
        </w:tc>
      </w:tr>
      <w:tr w:rsidR="00F90EB0" w:rsidRPr="00F90EB0" w14:paraId="6FD206CC" w14:textId="77777777" w:rsidTr="00F90EB0">
        <w:trPr>
          <w:trHeight w:val="288"/>
        </w:trPr>
        <w:tc>
          <w:tcPr>
            <w:tcW w:w="714" w:type="dxa"/>
            <w:noWrap/>
            <w:hideMark/>
          </w:tcPr>
          <w:p w14:paraId="35A98ED6"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1870</w:t>
            </w:r>
          </w:p>
        </w:tc>
        <w:tc>
          <w:tcPr>
            <w:tcW w:w="1171" w:type="dxa"/>
            <w:noWrap/>
            <w:hideMark/>
          </w:tcPr>
          <w:p w14:paraId="44D978E4"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2.88E+08</w:t>
            </w:r>
          </w:p>
        </w:tc>
        <w:tc>
          <w:tcPr>
            <w:tcW w:w="1170" w:type="dxa"/>
            <w:noWrap/>
            <w:hideMark/>
          </w:tcPr>
          <w:p w14:paraId="65FF91CD"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576686</w:t>
            </w:r>
          </w:p>
        </w:tc>
        <w:tc>
          <w:tcPr>
            <w:tcW w:w="1170" w:type="dxa"/>
            <w:noWrap/>
            <w:hideMark/>
          </w:tcPr>
          <w:p w14:paraId="1889508C"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9.21E+08</w:t>
            </w:r>
          </w:p>
        </w:tc>
        <w:tc>
          <w:tcPr>
            <w:tcW w:w="1080" w:type="dxa"/>
            <w:noWrap/>
            <w:hideMark/>
          </w:tcPr>
          <w:p w14:paraId="66E3D3FD"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23.89518</w:t>
            </w:r>
          </w:p>
        </w:tc>
        <w:tc>
          <w:tcPr>
            <w:tcW w:w="4045" w:type="dxa"/>
            <w:noWrap/>
            <w:hideMark/>
          </w:tcPr>
          <w:p w14:paraId="4D48758A"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1880 Census, Vol 2, Report on Power Used in Manufactures, 4; Special Statistics of Manufacturing, 599</w:t>
            </w:r>
          </w:p>
        </w:tc>
      </w:tr>
      <w:tr w:rsidR="00F90EB0" w:rsidRPr="00F90EB0" w14:paraId="7C0F6CF7" w14:textId="77777777" w:rsidTr="00F90EB0">
        <w:trPr>
          <w:trHeight w:val="288"/>
        </w:trPr>
        <w:tc>
          <w:tcPr>
            <w:tcW w:w="714" w:type="dxa"/>
            <w:noWrap/>
            <w:hideMark/>
          </w:tcPr>
          <w:p w14:paraId="675BADE1"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1880</w:t>
            </w:r>
          </w:p>
        </w:tc>
        <w:tc>
          <w:tcPr>
            <w:tcW w:w="1171" w:type="dxa"/>
            <w:noWrap/>
            <w:hideMark/>
          </w:tcPr>
          <w:p w14:paraId="432A6EA0" w14:textId="77777777" w:rsidR="00F90EB0" w:rsidRPr="00F90EB0" w:rsidRDefault="00F90EB0" w:rsidP="00F90EB0">
            <w:pPr>
              <w:ind w:firstLine="0"/>
              <w:jc w:val="right"/>
              <w:rPr>
                <w:rFonts w:ascii="Calibri" w:eastAsia="Times New Roman" w:hAnsi="Calibri" w:cs="Calibri"/>
                <w:color w:val="000000"/>
                <w:sz w:val="22"/>
                <w:szCs w:val="22"/>
              </w:rPr>
            </w:pPr>
          </w:p>
        </w:tc>
        <w:tc>
          <w:tcPr>
            <w:tcW w:w="1170" w:type="dxa"/>
            <w:noWrap/>
            <w:hideMark/>
          </w:tcPr>
          <w:p w14:paraId="4DE2BA74"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771201</w:t>
            </w:r>
          </w:p>
        </w:tc>
        <w:tc>
          <w:tcPr>
            <w:tcW w:w="1170" w:type="dxa"/>
            <w:noWrap/>
            <w:hideMark/>
          </w:tcPr>
          <w:p w14:paraId="0E17D52D"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1.23E+09</w:t>
            </w:r>
          </w:p>
        </w:tc>
        <w:tc>
          <w:tcPr>
            <w:tcW w:w="1080" w:type="dxa"/>
            <w:noWrap/>
            <w:hideMark/>
          </w:tcPr>
          <w:p w14:paraId="4359DB71"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24.54973</w:t>
            </w:r>
          </w:p>
        </w:tc>
        <w:tc>
          <w:tcPr>
            <w:tcW w:w="4045" w:type="dxa"/>
            <w:noWrap/>
            <w:hideMark/>
          </w:tcPr>
          <w:p w14:paraId="69444B73" w14:textId="1923FBA4" w:rsidR="00F90EB0" w:rsidRPr="00F90EB0" w:rsidRDefault="00B4196F" w:rsidP="00F90EB0">
            <w:pPr>
              <w:ind w:firstLine="0"/>
              <w:jc w:val="left"/>
              <w:rPr>
                <w:rFonts w:ascii="Calibri" w:eastAsia="Times New Roman" w:hAnsi="Calibri" w:cs="Calibri"/>
                <w:i/>
                <w:iCs/>
                <w:color w:val="000000"/>
                <w:sz w:val="22"/>
                <w:szCs w:val="22"/>
              </w:rPr>
            </w:pPr>
            <w:r w:rsidRPr="00F90EB0">
              <w:rPr>
                <w:rFonts w:ascii="Calibri" w:eastAsia="Times New Roman" w:hAnsi="Calibri" w:cs="Calibri"/>
                <w:i/>
                <w:iCs/>
                <w:color w:val="000000"/>
                <w:sz w:val="22"/>
                <w:szCs w:val="22"/>
              </w:rPr>
              <w:t>I</w:t>
            </w:r>
            <w:r w:rsidR="00F90EB0" w:rsidRPr="00F90EB0">
              <w:rPr>
                <w:rFonts w:ascii="Calibri" w:eastAsia="Times New Roman" w:hAnsi="Calibri" w:cs="Calibri"/>
                <w:i/>
                <w:iCs/>
                <w:color w:val="000000"/>
                <w:sz w:val="22"/>
                <w:szCs w:val="22"/>
              </w:rPr>
              <w:t>bid</w:t>
            </w:r>
            <w:r>
              <w:rPr>
                <w:rFonts w:ascii="Calibri" w:eastAsia="Times New Roman" w:hAnsi="Calibri" w:cs="Calibri"/>
                <w:i/>
                <w:iCs/>
                <w:color w:val="000000"/>
                <w:sz w:val="22"/>
                <w:szCs w:val="22"/>
              </w:rPr>
              <w:t>.</w:t>
            </w:r>
          </w:p>
        </w:tc>
      </w:tr>
      <w:tr w:rsidR="00F90EB0" w:rsidRPr="00F90EB0" w14:paraId="793C82A6" w14:textId="77777777" w:rsidTr="00F90EB0">
        <w:trPr>
          <w:trHeight w:val="288"/>
        </w:trPr>
        <w:tc>
          <w:tcPr>
            <w:tcW w:w="714" w:type="dxa"/>
            <w:noWrap/>
            <w:hideMark/>
          </w:tcPr>
          <w:p w14:paraId="76D43909"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1890</w:t>
            </w:r>
          </w:p>
        </w:tc>
        <w:tc>
          <w:tcPr>
            <w:tcW w:w="1171" w:type="dxa"/>
            <w:noWrap/>
            <w:hideMark/>
          </w:tcPr>
          <w:p w14:paraId="469D1178"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4.68E+08</w:t>
            </w:r>
          </w:p>
        </w:tc>
        <w:tc>
          <w:tcPr>
            <w:tcW w:w="1170" w:type="dxa"/>
            <w:noWrap/>
            <w:hideMark/>
          </w:tcPr>
          <w:p w14:paraId="12B40489"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752365</w:t>
            </w:r>
          </w:p>
        </w:tc>
        <w:tc>
          <w:tcPr>
            <w:tcW w:w="1170" w:type="dxa"/>
            <w:noWrap/>
            <w:hideMark/>
          </w:tcPr>
          <w:p w14:paraId="1F1EAA61"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1.2E+09</w:t>
            </w:r>
          </w:p>
        </w:tc>
        <w:tc>
          <w:tcPr>
            <w:tcW w:w="1080" w:type="dxa"/>
            <w:noWrap/>
            <w:hideMark/>
          </w:tcPr>
          <w:p w14:paraId="767AFDF6"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19.0861</w:t>
            </w:r>
          </w:p>
        </w:tc>
        <w:tc>
          <w:tcPr>
            <w:tcW w:w="4045" w:type="dxa"/>
            <w:noWrap/>
            <w:hideMark/>
          </w:tcPr>
          <w:p w14:paraId="676DC572"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1890 Census, Vol 6, Motive Power Used in Manufactures, 757; Vol 6, Manufacturing Industries, 702; Agriculture, 11, 14</w:t>
            </w:r>
          </w:p>
        </w:tc>
      </w:tr>
      <w:tr w:rsidR="00F90EB0" w:rsidRPr="00F90EB0" w14:paraId="7A55857E" w14:textId="77777777" w:rsidTr="00F90EB0">
        <w:trPr>
          <w:trHeight w:val="288"/>
        </w:trPr>
        <w:tc>
          <w:tcPr>
            <w:tcW w:w="714" w:type="dxa"/>
            <w:noWrap/>
            <w:hideMark/>
          </w:tcPr>
          <w:p w14:paraId="216D0B26"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1900</w:t>
            </w:r>
          </w:p>
        </w:tc>
        <w:tc>
          <w:tcPr>
            <w:tcW w:w="1171" w:type="dxa"/>
            <w:noWrap/>
            <w:hideMark/>
          </w:tcPr>
          <w:p w14:paraId="6F51798F" w14:textId="77777777" w:rsidR="00F90EB0" w:rsidRPr="00F90EB0" w:rsidRDefault="00F90EB0" w:rsidP="00F90EB0">
            <w:pPr>
              <w:ind w:firstLine="0"/>
              <w:jc w:val="right"/>
              <w:rPr>
                <w:rFonts w:ascii="Calibri" w:eastAsia="Times New Roman" w:hAnsi="Calibri" w:cs="Calibri"/>
                <w:color w:val="000000"/>
                <w:sz w:val="22"/>
                <w:szCs w:val="22"/>
              </w:rPr>
            </w:pPr>
          </w:p>
        </w:tc>
        <w:tc>
          <w:tcPr>
            <w:tcW w:w="1170" w:type="dxa"/>
            <w:noWrap/>
            <w:hideMark/>
          </w:tcPr>
          <w:p w14:paraId="23B14B1A"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1016859</w:t>
            </w:r>
          </w:p>
        </w:tc>
        <w:tc>
          <w:tcPr>
            <w:tcW w:w="1170" w:type="dxa"/>
            <w:noWrap/>
            <w:hideMark/>
          </w:tcPr>
          <w:p w14:paraId="639AEA80"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1.62E+09</w:t>
            </w:r>
          </w:p>
        </w:tc>
        <w:tc>
          <w:tcPr>
            <w:tcW w:w="1080" w:type="dxa"/>
            <w:noWrap/>
            <w:hideMark/>
          </w:tcPr>
          <w:p w14:paraId="49232A55"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21.35122</w:t>
            </w:r>
          </w:p>
        </w:tc>
        <w:tc>
          <w:tcPr>
            <w:tcW w:w="4045" w:type="dxa"/>
            <w:noWrap/>
            <w:hideMark/>
          </w:tcPr>
          <w:p w14:paraId="651BE60E"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1900 Census, Vol 7, Power Employed in Manufactures, cccxxvii</w:t>
            </w:r>
          </w:p>
        </w:tc>
      </w:tr>
      <w:tr w:rsidR="00F90EB0" w:rsidRPr="00F90EB0" w14:paraId="5C5F5B23" w14:textId="77777777" w:rsidTr="00F90EB0">
        <w:trPr>
          <w:trHeight w:val="288"/>
        </w:trPr>
        <w:tc>
          <w:tcPr>
            <w:tcW w:w="714" w:type="dxa"/>
            <w:noWrap/>
            <w:hideMark/>
          </w:tcPr>
          <w:p w14:paraId="3DEF2DE2"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1910</w:t>
            </w:r>
          </w:p>
        </w:tc>
        <w:tc>
          <w:tcPr>
            <w:tcW w:w="1171" w:type="dxa"/>
            <w:noWrap/>
            <w:hideMark/>
          </w:tcPr>
          <w:p w14:paraId="1BBFFB5D" w14:textId="77777777" w:rsidR="00F90EB0" w:rsidRPr="00F90EB0" w:rsidRDefault="00F90EB0" w:rsidP="00F90EB0">
            <w:pPr>
              <w:ind w:firstLine="0"/>
              <w:jc w:val="right"/>
              <w:rPr>
                <w:rFonts w:ascii="Calibri" w:eastAsia="Times New Roman" w:hAnsi="Calibri" w:cs="Calibri"/>
                <w:color w:val="000000"/>
                <w:sz w:val="22"/>
                <w:szCs w:val="22"/>
              </w:rPr>
            </w:pPr>
          </w:p>
        </w:tc>
        <w:tc>
          <w:tcPr>
            <w:tcW w:w="1170" w:type="dxa"/>
            <w:noWrap/>
            <w:hideMark/>
          </w:tcPr>
          <w:p w14:paraId="2F1AE478"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1119508</w:t>
            </w:r>
          </w:p>
        </w:tc>
        <w:tc>
          <w:tcPr>
            <w:tcW w:w="1170" w:type="dxa"/>
            <w:noWrap/>
            <w:hideMark/>
          </w:tcPr>
          <w:p w14:paraId="35BBA696"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1.79E+09</w:t>
            </w:r>
          </w:p>
        </w:tc>
        <w:tc>
          <w:tcPr>
            <w:tcW w:w="1080" w:type="dxa"/>
            <w:noWrap/>
            <w:hideMark/>
          </w:tcPr>
          <w:p w14:paraId="7AF29DE8" w14:textId="77777777" w:rsidR="00F90EB0" w:rsidRPr="00F90EB0" w:rsidRDefault="00F90EB0" w:rsidP="00F90EB0">
            <w:pPr>
              <w:ind w:firstLine="0"/>
              <w:jc w:val="right"/>
              <w:rPr>
                <w:rFonts w:ascii="Calibri" w:eastAsia="Times New Roman" w:hAnsi="Calibri" w:cs="Calibri"/>
                <w:color w:val="000000"/>
                <w:sz w:val="22"/>
                <w:szCs w:val="22"/>
              </w:rPr>
            </w:pPr>
            <w:r w:rsidRPr="00F90EB0">
              <w:rPr>
                <w:rFonts w:ascii="Calibri" w:eastAsia="Times New Roman" w:hAnsi="Calibri" w:cs="Calibri"/>
                <w:color w:val="000000"/>
                <w:sz w:val="22"/>
                <w:szCs w:val="22"/>
              </w:rPr>
              <w:t>19.3552</w:t>
            </w:r>
          </w:p>
        </w:tc>
        <w:tc>
          <w:tcPr>
            <w:tcW w:w="4045" w:type="dxa"/>
            <w:noWrap/>
            <w:hideMark/>
          </w:tcPr>
          <w:p w14:paraId="48A0D02E" w14:textId="77777777" w:rsidR="00F90EB0" w:rsidRPr="00F90EB0" w:rsidRDefault="00F90EB0" w:rsidP="00F90EB0">
            <w:pPr>
              <w:ind w:firstLine="0"/>
              <w:jc w:val="left"/>
              <w:rPr>
                <w:rFonts w:ascii="Calibri" w:eastAsia="Times New Roman" w:hAnsi="Calibri" w:cs="Calibri"/>
                <w:color w:val="000000"/>
                <w:sz w:val="22"/>
                <w:szCs w:val="22"/>
              </w:rPr>
            </w:pPr>
            <w:r w:rsidRPr="00F90EB0">
              <w:rPr>
                <w:rFonts w:ascii="Calibri" w:eastAsia="Times New Roman" w:hAnsi="Calibri" w:cs="Calibri"/>
                <w:color w:val="000000"/>
                <w:sz w:val="22"/>
                <w:szCs w:val="22"/>
              </w:rPr>
              <w:t>1910 Census, Vol 8, Manufactures, 335; this lists 1899 as 670719 and 1909 as 853584</w:t>
            </w:r>
          </w:p>
        </w:tc>
      </w:tr>
    </w:tbl>
    <w:p w14:paraId="43E4A995" w14:textId="4EAD0430" w:rsidR="00657CB8" w:rsidRPr="00657CB8" w:rsidRDefault="00657CB8" w:rsidP="00F90EB0">
      <w:pPr>
        <w:ind w:firstLine="0"/>
      </w:pPr>
      <w:r>
        <w:rPr>
          <w:b/>
          <w:bCs/>
        </w:rPr>
        <w:t>Table S.</w:t>
      </w:r>
      <w:r w:rsidR="00185CA6">
        <w:rPr>
          <w:b/>
          <w:bCs/>
        </w:rPr>
        <w:t>4</w:t>
      </w:r>
      <w:r>
        <w:rPr>
          <w:b/>
          <w:bCs/>
        </w:rPr>
        <w:t>: Energy used in flour and gristmills</w:t>
      </w:r>
      <w:r w:rsidR="0070436D">
        <w:rPr>
          <w:b/>
          <w:bCs/>
        </w:rPr>
        <w:t>. 1840-1910</w:t>
      </w:r>
      <w:r>
        <w:rPr>
          <w:b/>
          <w:bCs/>
        </w:rPr>
        <w:t>.</w:t>
      </w:r>
    </w:p>
    <w:p w14:paraId="1DCAED73" w14:textId="23929A14" w:rsidR="00F90EB0" w:rsidRDefault="00B4196F" w:rsidP="008A5AC5">
      <w:r>
        <w:t>Sugar refining here is scaled by pounds of sugar produced—this generally from cane sugar, as beet sugar was virtually nonexistent before 1910, and cane sugar significantly outweighed maple sugar for all years covered. Here again we scale by production statistics. The result is a fairly even production except for the middle of the century, when production in the region of southern Louisiana suffered significantly during the end of the Civil War. Commonwealths are not included under these statistics, omitting the archipelago of Hawai’i.</w:t>
      </w:r>
    </w:p>
    <w:tbl>
      <w:tblPr>
        <w:tblStyle w:val="Grilledutableau"/>
        <w:tblW w:w="0" w:type="auto"/>
        <w:tblLook w:val="04A0" w:firstRow="1" w:lastRow="0" w:firstColumn="1" w:lastColumn="0" w:noHBand="0" w:noVBand="1"/>
      </w:tblPr>
      <w:tblGrid>
        <w:gridCol w:w="803"/>
        <w:gridCol w:w="1109"/>
        <w:gridCol w:w="1146"/>
        <w:gridCol w:w="1077"/>
        <w:gridCol w:w="5215"/>
      </w:tblGrid>
      <w:tr w:rsidR="0070436D" w:rsidRPr="0070436D" w14:paraId="09FBB4FC" w14:textId="77777777" w:rsidTr="0070436D">
        <w:trPr>
          <w:trHeight w:val="288"/>
        </w:trPr>
        <w:tc>
          <w:tcPr>
            <w:tcW w:w="803" w:type="dxa"/>
            <w:noWrap/>
            <w:hideMark/>
          </w:tcPr>
          <w:p w14:paraId="3CE0DF32" w14:textId="77777777" w:rsidR="0070436D" w:rsidRPr="0070436D" w:rsidRDefault="0070436D" w:rsidP="0070436D">
            <w:pPr>
              <w:ind w:firstLine="0"/>
              <w:jc w:val="left"/>
              <w:rPr>
                <w:rFonts w:ascii="Times New Roman" w:eastAsia="Times New Roman" w:hAnsi="Times New Roman" w:cs="Times New Roman"/>
              </w:rPr>
            </w:pPr>
          </w:p>
        </w:tc>
        <w:tc>
          <w:tcPr>
            <w:tcW w:w="1109" w:type="dxa"/>
            <w:noWrap/>
            <w:hideMark/>
          </w:tcPr>
          <w:p w14:paraId="19DF67E5"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pounds of sugar produced</w:t>
            </w:r>
          </w:p>
        </w:tc>
        <w:tc>
          <w:tcPr>
            <w:tcW w:w="1146" w:type="dxa"/>
            <w:noWrap/>
            <w:hideMark/>
          </w:tcPr>
          <w:p w14:paraId="2AA170CB"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watts employed</w:t>
            </w:r>
          </w:p>
        </w:tc>
        <w:tc>
          <w:tcPr>
            <w:tcW w:w="1077" w:type="dxa"/>
            <w:noWrap/>
            <w:hideMark/>
          </w:tcPr>
          <w:p w14:paraId="0E70E2DB"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W/c</w:t>
            </w:r>
          </w:p>
        </w:tc>
        <w:tc>
          <w:tcPr>
            <w:tcW w:w="5215" w:type="dxa"/>
            <w:noWrap/>
            <w:hideMark/>
          </w:tcPr>
          <w:p w14:paraId="1BBBAD7F"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sources</w:t>
            </w:r>
          </w:p>
        </w:tc>
      </w:tr>
      <w:tr w:rsidR="0070436D" w:rsidRPr="0070436D" w14:paraId="12BC3E2D" w14:textId="77777777" w:rsidTr="0070436D">
        <w:trPr>
          <w:trHeight w:val="288"/>
        </w:trPr>
        <w:tc>
          <w:tcPr>
            <w:tcW w:w="803" w:type="dxa"/>
            <w:noWrap/>
            <w:hideMark/>
          </w:tcPr>
          <w:p w14:paraId="185AE4D7"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1810</w:t>
            </w:r>
          </w:p>
        </w:tc>
        <w:tc>
          <w:tcPr>
            <w:tcW w:w="1109" w:type="dxa"/>
            <w:noWrap/>
            <w:hideMark/>
          </w:tcPr>
          <w:p w14:paraId="7209D5E8"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7867211</w:t>
            </w:r>
          </w:p>
        </w:tc>
        <w:tc>
          <w:tcPr>
            <w:tcW w:w="1146" w:type="dxa"/>
            <w:noWrap/>
            <w:hideMark/>
          </w:tcPr>
          <w:p w14:paraId="7E602242"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10291767</w:t>
            </w:r>
          </w:p>
        </w:tc>
        <w:tc>
          <w:tcPr>
            <w:tcW w:w="1077" w:type="dxa"/>
            <w:noWrap/>
            <w:hideMark/>
          </w:tcPr>
          <w:p w14:paraId="490F3D48"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1.421538</w:t>
            </w:r>
          </w:p>
        </w:tc>
        <w:tc>
          <w:tcPr>
            <w:tcW w:w="5215" w:type="dxa"/>
            <w:noWrap/>
            <w:hideMark/>
          </w:tcPr>
          <w:p w14:paraId="68AEBE02"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A Statement of the Arts and Manufactures of the United States of America, for the year 1810, 26</w:t>
            </w:r>
          </w:p>
        </w:tc>
      </w:tr>
      <w:tr w:rsidR="0070436D" w:rsidRPr="0070436D" w14:paraId="13CA96B5" w14:textId="77777777" w:rsidTr="0070436D">
        <w:trPr>
          <w:trHeight w:val="288"/>
        </w:trPr>
        <w:tc>
          <w:tcPr>
            <w:tcW w:w="803" w:type="dxa"/>
            <w:noWrap/>
            <w:hideMark/>
          </w:tcPr>
          <w:p w14:paraId="5AAA09F4"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1840</w:t>
            </w:r>
          </w:p>
        </w:tc>
        <w:tc>
          <w:tcPr>
            <w:tcW w:w="1109" w:type="dxa"/>
            <w:noWrap/>
            <w:hideMark/>
          </w:tcPr>
          <w:p w14:paraId="484CCC07"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1.55E+08</w:t>
            </w:r>
          </w:p>
        </w:tc>
        <w:tc>
          <w:tcPr>
            <w:tcW w:w="1146" w:type="dxa"/>
            <w:noWrap/>
            <w:hideMark/>
          </w:tcPr>
          <w:p w14:paraId="453C0215"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2.03E+08</w:t>
            </w:r>
          </w:p>
        </w:tc>
        <w:tc>
          <w:tcPr>
            <w:tcW w:w="1077" w:type="dxa"/>
            <w:noWrap/>
            <w:hideMark/>
          </w:tcPr>
          <w:p w14:paraId="2A28BBCB"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11.88676</w:t>
            </w:r>
          </w:p>
        </w:tc>
        <w:tc>
          <w:tcPr>
            <w:tcW w:w="5215" w:type="dxa"/>
            <w:noWrap/>
            <w:hideMark/>
          </w:tcPr>
          <w:p w14:paraId="77B91E41"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1850 Census: Compendium of the Seventh Census, 174</w:t>
            </w:r>
          </w:p>
        </w:tc>
      </w:tr>
      <w:tr w:rsidR="0070436D" w:rsidRPr="0070436D" w14:paraId="441C7CA0" w14:textId="77777777" w:rsidTr="0070436D">
        <w:trPr>
          <w:trHeight w:val="288"/>
        </w:trPr>
        <w:tc>
          <w:tcPr>
            <w:tcW w:w="803" w:type="dxa"/>
            <w:noWrap/>
            <w:hideMark/>
          </w:tcPr>
          <w:p w14:paraId="5E04513A"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1850</w:t>
            </w:r>
          </w:p>
        </w:tc>
        <w:tc>
          <w:tcPr>
            <w:tcW w:w="1109" w:type="dxa"/>
            <w:noWrap/>
            <w:hideMark/>
          </w:tcPr>
          <w:p w14:paraId="66AD161A"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2.37E+08</w:t>
            </w:r>
          </w:p>
        </w:tc>
        <w:tc>
          <w:tcPr>
            <w:tcW w:w="1146" w:type="dxa"/>
            <w:noWrap/>
            <w:hideMark/>
          </w:tcPr>
          <w:p w14:paraId="1935E333"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3.1E+08</w:t>
            </w:r>
          </w:p>
        </w:tc>
        <w:tc>
          <w:tcPr>
            <w:tcW w:w="1077" w:type="dxa"/>
            <w:noWrap/>
            <w:hideMark/>
          </w:tcPr>
          <w:p w14:paraId="4359E9C1"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13.35798</w:t>
            </w:r>
          </w:p>
        </w:tc>
        <w:tc>
          <w:tcPr>
            <w:tcW w:w="5215" w:type="dxa"/>
            <w:noWrap/>
            <w:hideMark/>
          </w:tcPr>
          <w:p w14:paraId="6B695CDD"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ibid</w:t>
            </w:r>
          </w:p>
        </w:tc>
      </w:tr>
      <w:tr w:rsidR="0070436D" w:rsidRPr="0070436D" w14:paraId="1F2A1174" w14:textId="77777777" w:rsidTr="0070436D">
        <w:trPr>
          <w:trHeight w:val="288"/>
        </w:trPr>
        <w:tc>
          <w:tcPr>
            <w:tcW w:w="803" w:type="dxa"/>
            <w:noWrap/>
            <w:hideMark/>
          </w:tcPr>
          <w:p w14:paraId="13E5E729"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1860</w:t>
            </w:r>
          </w:p>
        </w:tc>
        <w:tc>
          <w:tcPr>
            <w:tcW w:w="1109" w:type="dxa"/>
            <w:noWrap/>
            <w:hideMark/>
          </w:tcPr>
          <w:p w14:paraId="75E1CBFC"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2.31E+08</w:t>
            </w:r>
          </w:p>
        </w:tc>
        <w:tc>
          <w:tcPr>
            <w:tcW w:w="1146" w:type="dxa"/>
            <w:noWrap/>
            <w:hideMark/>
          </w:tcPr>
          <w:p w14:paraId="725B764F"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3.02E+08</w:t>
            </w:r>
          </w:p>
        </w:tc>
        <w:tc>
          <w:tcPr>
            <w:tcW w:w="1077" w:type="dxa"/>
            <w:noWrap/>
            <w:hideMark/>
          </w:tcPr>
          <w:p w14:paraId="39D6A6F7"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9.6099</w:t>
            </w:r>
          </w:p>
        </w:tc>
        <w:tc>
          <w:tcPr>
            <w:tcW w:w="5215" w:type="dxa"/>
            <w:noWrap/>
            <w:hideMark/>
          </w:tcPr>
          <w:p w14:paraId="7AD02BB7"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Agriculture of the United States in 1860; Compiled from the Original Returns of the Eighth Census, xcix</w:t>
            </w:r>
          </w:p>
        </w:tc>
      </w:tr>
      <w:tr w:rsidR="0070436D" w:rsidRPr="0070436D" w14:paraId="6B95283A" w14:textId="77777777" w:rsidTr="0070436D">
        <w:trPr>
          <w:trHeight w:val="288"/>
        </w:trPr>
        <w:tc>
          <w:tcPr>
            <w:tcW w:w="803" w:type="dxa"/>
            <w:noWrap/>
            <w:hideMark/>
          </w:tcPr>
          <w:p w14:paraId="2BEC604A"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1870</w:t>
            </w:r>
          </w:p>
        </w:tc>
        <w:tc>
          <w:tcPr>
            <w:tcW w:w="1109" w:type="dxa"/>
            <w:noWrap/>
            <w:hideMark/>
          </w:tcPr>
          <w:p w14:paraId="2636C5DC"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87043000</w:t>
            </w:r>
          </w:p>
        </w:tc>
        <w:tc>
          <w:tcPr>
            <w:tcW w:w="1146" w:type="dxa"/>
            <w:noWrap/>
            <w:hideMark/>
          </w:tcPr>
          <w:p w14:paraId="1E514DA2"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1.14E+08</w:t>
            </w:r>
          </w:p>
        </w:tc>
        <w:tc>
          <w:tcPr>
            <w:tcW w:w="1077" w:type="dxa"/>
            <w:noWrap/>
            <w:hideMark/>
          </w:tcPr>
          <w:p w14:paraId="301C08FC"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2.953142</w:t>
            </w:r>
          </w:p>
        </w:tc>
        <w:tc>
          <w:tcPr>
            <w:tcW w:w="5215" w:type="dxa"/>
            <w:noWrap/>
            <w:hideMark/>
          </w:tcPr>
          <w:p w14:paraId="3E9169D0"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The Statistics of the Wealth and Industry of the United States, 85</w:t>
            </w:r>
          </w:p>
        </w:tc>
      </w:tr>
      <w:tr w:rsidR="0070436D" w:rsidRPr="0070436D" w14:paraId="10A1EF32" w14:textId="77777777" w:rsidTr="0070436D">
        <w:trPr>
          <w:trHeight w:val="288"/>
        </w:trPr>
        <w:tc>
          <w:tcPr>
            <w:tcW w:w="803" w:type="dxa"/>
            <w:noWrap/>
            <w:hideMark/>
          </w:tcPr>
          <w:p w14:paraId="543526D7"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1880</w:t>
            </w:r>
          </w:p>
        </w:tc>
        <w:tc>
          <w:tcPr>
            <w:tcW w:w="1109" w:type="dxa"/>
            <w:noWrap/>
            <w:hideMark/>
          </w:tcPr>
          <w:p w14:paraId="161FE3FE"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1.79E+08</w:t>
            </w:r>
          </w:p>
        </w:tc>
        <w:tc>
          <w:tcPr>
            <w:tcW w:w="1146" w:type="dxa"/>
            <w:noWrap/>
            <w:hideMark/>
          </w:tcPr>
          <w:p w14:paraId="607A519A"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2.34E+08</w:t>
            </w:r>
          </w:p>
        </w:tc>
        <w:tc>
          <w:tcPr>
            <w:tcW w:w="1077" w:type="dxa"/>
            <w:noWrap/>
            <w:hideMark/>
          </w:tcPr>
          <w:p w14:paraId="4F9961FA"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4.66231</w:t>
            </w:r>
          </w:p>
        </w:tc>
        <w:tc>
          <w:tcPr>
            <w:tcW w:w="5215" w:type="dxa"/>
            <w:noWrap/>
            <w:hideMark/>
          </w:tcPr>
          <w:p w14:paraId="4A509647"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Report on the Productions of Agriculture, 212</w:t>
            </w:r>
          </w:p>
        </w:tc>
      </w:tr>
      <w:tr w:rsidR="0070436D" w:rsidRPr="0070436D" w14:paraId="6BCDA16C" w14:textId="77777777" w:rsidTr="0070436D">
        <w:trPr>
          <w:trHeight w:val="288"/>
        </w:trPr>
        <w:tc>
          <w:tcPr>
            <w:tcW w:w="803" w:type="dxa"/>
            <w:noWrap/>
            <w:hideMark/>
          </w:tcPr>
          <w:p w14:paraId="2F621CFE"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1890</w:t>
            </w:r>
          </w:p>
        </w:tc>
        <w:tc>
          <w:tcPr>
            <w:tcW w:w="1109" w:type="dxa"/>
            <w:noWrap/>
            <w:hideMark/>
          </w:tcPr>
          <w:p w14:paraId="61FF0F38"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3.01E+08</w:t>
            </w:r>
          </w:p>
        </w:tc>
        <w:tc>
          <w:tcPr>
            <w:tcW w:w="1146" w:type="dxa"/>
            <w:noWrap/>
            <w:hideMark/>
          </w:tcPr>
          <w:p w14:paraId="10F7B41C"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3.94E+08</w:t>
            </w:r>
          </w:p>
        </w:tc>
        <w:tc>
          <w:tcPr>
            <w:tcW w:w="1077" w:type="dxa"/>
            <w:noWrap/>
            <w:hideMark/>
          </w:tcPr>
          <w:p w14:paraId="09C544B5"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6.258132</w:t>
            </w:r>
          </w:p>
        </w:tc>
        <w:tc>
          <w:tcPr>
            <w:tcW w:w="5215" w:type="dxa"/>
            <w:noWrap/>
            <w:hideMark/>
          </w:tcPr>
          <w:p w14:paraId="6FE97F82"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Report on the Productions of Agriculture, 403</w:t>
            </w:r>
          </w:p>
        </w:tc>
      </w:tr>
      <w:tr w:rsidR="0070436D" w:rsidRPr="0070436D" w14:paraId="450C0171" w14:textId="77777777" w:rsidTr="0070436D">
        <w:trPr>
          <w:trHeight w:val="288"/>
        </w:trPr>
        <w:tc>
          <w:tcPr>
            <w:tcW w:w="803" w:type="dxa"/>
            <w:noWrap/>
            <w:hideMark/>
          </w:tcPr>
          <w:p w14:paraId="4AB6AE89"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1900</w:t>
            </w:r>
          </w:p>
        </w:tc>
        <w:tc>
          <w:tcPr>
            <w:tcW w:w="1109" w:type="dxa"/>
            <w:noWrap/>
            <w:hideMark/>
          </w:tcPr>
          <w:p w14:paraId="5D5292D0"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4.66E+08</w:t>
            </w:r>
          </w:p>
        </w:tc>
        <w:tc>
          <w:tcPr>
            <w:tcW w:w="1146" w:type="dxa"/>
            <w:noWrap/>
            <w:hideMark/>
          </w:tcPr>
          <w:p w14:paraId="43D7159F"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6.1E+08</w:t>
            </w:r>
          </w:p>
        </w:tc>
        <w:tc>
          <w:tcPr>
            <w:tcW w:w="1077" w:type="dxa"/>
            <w:noWrap/>
            <w:hideMark/>
          </w:tcPr>
          <w:p w14:paraId="2D65495B"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8.016127</w:t>
            </w:r>
          </w:p>
        </w:tc>
        <w:tc>
          <w:tcPr>
            <w:tcW w:w="5215" w:type="dxa"/>
            <w:noWrap/>
            <w:hideMark/>
          </w:tcPr>
          <w:p w14:paraId="21BC04AC"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Report on the Productions of Agriculture, 463</w:t>
            </w:r>
          </w:p>
        </w:tc>
      </w:tr>
      <w:tr w:rsidR="0070436D" w:rsidRPr="0070436D" w14:paraId="48829DA1" w14:textId="77777777" w:rsidTr="0070436D">
        <w:trPr>
          <w:trHeight w:val="288"/>
        </w:trPr>
        <w:tc>
          <w:tcPr>
            <w:tcW w:w="803" w:type="dxa"/>
            <w:noWrap/>
            <w:hideMark/>
          </w:tcPr>
          <w:p w14:paraId="78A02669"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1910</w:t>
            </w:r>
          </w:p>
        </w:tc>
        <w:tc>
          <w:tcPr>
            <w:tcW w:w="1109" w:type="dxa"/>
            <w:noWrap/>
            <w:hideMark/>
          </w:tcPr>
          <w:p w14:paraId="32EE8C99"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6.9E+08</w:t>
            </w:r>
          </w:p>
        </w:tc>
        <w:tc>
          <w:tcPr>
            <w:tcW w:w="1146" w:type="dxa"/>
            <w:noWrap/>
            <w:hideMark/>
          </w:tcPr>
          <w:p w14:paraId="04948634"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1.46E+09</w:t>
            </w:r>
          </w:p>
        </w:tc>
        <w:tc>
          <w:tcPr>
            <w:tcW w:w="1077" w:type="dxa"/>
            <w:noWrap/>
            <w:hideMark/>
          </w:tcPr>
          <w:p w14:paraId="50ED2A58" w14:textId="77777777" w:rsidR="0070436D" w:rsidRPr="0070436D" w:rsidRDefault="0070436D" w:rsidP="0070436D">
            <w:pPr>
              <w:ind w:firstLine="0"/>
              <w:jc w:val="right"/>
              <w:rPr>
                <w:rFonts w:ascii="Calibri" w:eastAsia="Times New Roman" w:hAnsi="Calibri" w:cs="Calibri"/>
                <w:color w:val="000000"/>
                <w:sz w:val="22"/>
                <w:szCs w:val="22"/>
              </w:rPr>
            </w:pPr>
            <w:r w:rsidRPr="0070436D">
              <w:rPr>
                <w:rFonts w:ascii="Calibri" w:eastAsia="Times New Roman" w:hAnsi="Calibri" w:cs="Calibri"/>
                <w:color w:val="000000"/>
                <w:sz w:val="22"/>
                <w:szCs w:val="22"/>
              </w:rPr>
              <w:t>15.77059</w:t>
            </w:r>
          </w:p>
        </w:tc>
        <w:tc>
          <w:tcPr>
            <w:tcW w:w="5215" w:type="dxa"/>
            <w:noWrap/>
            <w:hideMark/>
          </w:tcPr>
          <w:p w14:paraId="357E4750" w14:textId="77777777" w:rsidR="0070436D" w:rsidRPr="0070436D" w:rsidRDefault="0070436D" w:rsidP="0070436D">
            <w:pPr>
              <w:ind w:firstLine="0"/>
              <w:jc w:val="left"/>
              <w:rPr>
                <w:rFonts w:ascii="Calibri" w:eastAsia="Times New Roman" w:hAnsi="Calibri" w:cs="Calibri"/>
                <w:color w:val="000000"/>
                <w:sz w:val="22"/>
                <w:szCs w:val="22"/>
              </w:rPr>
            </w:pPr>
            <w:r w:rsidRPr="0070436D">
              <w:rPr>
                <w:rFonts w:ascii="Calibri" w:eastAsia="Times New Roman" w:hAnsi="Calibri" w:cs="Calibri"/>
                <w:color w:val="000000"/>
                <w:sz w:val="22"/>
                <w:szCs w:val="22"/>
              </w:rPr>
              <w:t>Report on the Productions of Agriculture, 685</w:t>
            </w:r>
          </w:p>
        </w:tc>
      </w:tr>
    </w:tbl>
    <w:p w14:paraId="4A2DB500" w14:textId="6C069359" w:rsidR="00B4196F" w:rsidRPr="0070436D" w:rsidRDefault="0070436D" w:rsidP="0070436D">
      <w:pPr>
        <w:ind w:firstLine="0"/>
        <w:rPr>
          <w:b/>
          <w:bCs/>
        </w:rPr>
      </w:pPr>
      <w:r>
        <w:rPr>
          <w:b/>
          <w:bCs/>
        </w:rPr>
        <w:t>Table S.</w:t>
      </w:r>
      <w:r w:rsidR="00185CA6">
        <w:rPr>
          <w:b/>
          <w:bCs/>
        </w:rPr>
        <w:t>5</w:t>
      </w:r>
      <w:r>
        <w:rPr>
          <w:b/>
          <w:bCs/>
        </w:rPr>
        <w:t>: Energy used in sugar refining, 1810-1910.</w:t>
      </w:r>
    </w:p>
    <w:p w14:paraId="68C4341C" w14:textId="4A0FF568" w:rsidR="00066562" w:rsidRDefault="00066562" w:rsidP="008A5AC5">
      <w:r>
        <w:t>Cottonseed oil began to be extracted from cotton in the late 1850s as a multipurpose oil. Its refining was tracked only beginning i</w:t>
      </w:r>
      <w:bookmarkStart w:id="1750" w:name="_GoBack"/>
      <w:bookmarkEnd w:id="1750"/>
      <w:r>
        <w:t>n the 1870s, and we use the total quantity produced to scale the energy used.</w:t>
      </w:r>
    </w:p>
    <w:tbl>
      <w:tblPr>
        <w:tblStyle w:val="Grilledutableau"/>
        <w:tblW w:w="0" w:type="auto"/>
        <w:tblLook w:val="04A0" w:firstRow="1" w:lastRow="0" w:firstColumn="1" w:lastColumn="0" w:noHBand="0" w:noVBand="1"/>
      </w:tblPr>
      <w:tblGrid>
        <w:gridCol w:w="985"/>
        <w:gridCol w:w="1980"/>
        <w:gridCol w:w="1440"/>
        <w:gridCol w:w="1440"/>
      </w:tblGrid>
      <w:tr w:rsidR="00066562" w:rsidRPr="00066562" w14:paraId="3BC2A29B" w14:textId="77777777" w:rsidTr="00066562">
        <w:trPr>
          <w:trHeight w:val="288"/>
        </w:trPr>
        <w:tc>
          <w:tcPr>
            <w:tcW w:w="985" w:type="dxa"/>
            <w:noWrap/>
            <w:hideMark/>
          </w:tcPr>
          <w:p w14:paraId="5A14D654" w14:textId="77777777" w:rsidR="00066562" w:rsidRPr="00066562" w:rsidRDefault="00066562" w:rsidP="00066562">
            <w:pPr>
              <w:ind w:firstLine="0"/>
              <w:jc w:val="left"/>
              <w:rPr>
                <w:rFonts w:ascii="Times New Roman" w:eastAsia="Times New Roman" w:hAnsi="Times New Roman" w:cs="Times New Roman"/>
              </w:rPr>
            </w:pPr>
          </w:p>
        </w:tc>
        <w:tc>
          <w:tcPr>
            <w:tcW w:w="1980" w:type="dxa"/>
            <w:noWrap/>
            <w:hideMark/>
          </w:tcPr>
          <w:p w14:paraId="6C6F2B21" w14:textId="77777777" w:rsidR="00066562" w:rsidRPr="00066562" w:rsidRDefault="00066562" w:rsidP="00066562">
            <w:pPr>
              <w:ind w:firstLine="0"/>
              <w:jc w:val="left"/>
              <w:rPr>
                <w:rFonts w:ascii="Calibri" w:eastAsia="Times New Roman" w:hAnsi="Calibri" w:cs="Calibri"/>
                <w:color w:val="000000"/>
                <w:sz w:val="22"/>
                <w:szCs w:val="22"/>
              </w:rPr>
            </w:pPr>
            <w:r w:rsidRPr="00066562">
              <w:rPr>
                <w:rFonts w:ascii="Calibri" w:eastAsia="Times New Roman" w:hAnsi="Calibri" w:cs="Calibri"/>
                <w:color w:val="000000"/>
                <w:sz w:val="22"/>
                <w:szCs w:val="22"/>
              </w:rPr>
              <w:t>Cottonseed production (thousand tons)</w:t>
            </w:r>
          </w:p>
        </w:tc>
        <w:tc>
          <w:tcPr>
            <w:tcW w:w="1440" w:type="dxa"/>
            <w:noWrap/>
            <w:hideMark/>
          </w:tcPr>
          <w:p w14:paraId="7FD6904A" w14:textId="0947A156" w:rsidR="00066562" w:rsidRPr="00066562" w:rsidRDefault="005E1B66" w:rsidP="00066562">
            <w:pPr>
              <w:ind w:firstLine="0"/>
              <w:jc w:val="left"/>
              <w:rPr>
                <w:rFonts w:ascii="Calibri" w:eastAsia="Times New Roman" w:hAnsi="Calibri" w:cs="Calibri"/>
                <w:color w:val="000000"/>
                <w:sz w:val="22"/>
                <w:szCs w:val="22"/>
              </w:rPr>
            </w:pPr>
            <w:r>
              <w:rPr>
                <w:rFonts w:ascii="Calibri" w:eastAsia="Times New Roman" w:hAnsi="Calibri" w:cs="Calibri"/>
                <w:color w:val="000000"/>
                <w:sz w:val="22"/>
                <w:szCs w:val="22"/>
              </w:rPr>
              <w:t>watts employed</w:t>
            </w:r>
          </w:p>
        </w:tc>
        <w:tc>
          <w:tcPr>
            <w:tcW w:w="1440" w:type="dxa"/>
            <w:noWrap/>
            <w:hideMark/>
          </w:tcPr>
          <w:p w14:paraId="656A5819" w14:textId="77777777" w:rsidR="00066562" w:rsidRPr="00066562" w:rsidRDefault="00066562" w:rsidP="00066562">
            <w:pPr>
              <w:ind w:firstLine="0"/>
              <w:jc w:val="left"/>
              <w:rPr>
                <w:rFonts w:ascii="Calibri" w:eastAsia="Times New Roman" w:hAnsi="Calibri" w:cs="Calibri"/>
                <w:color w:val="000000"/>
                <w:sz w:val="22"/>
                <w:szCs w:val="22"/>
              </w:rPr>
            </w:pPr>
            <w:r w:rsidRPr="00066562">
              <w:rPr>
                <w:rFonts w:ascii="Calibri" w:eastAsia="Times New Roman" w:hAnsi="Calibri" w:cs="Calibri"/>
                <w:color w:val="000000"/>
                <w:sz w:val="22"/>
                <w:szCs w:val="22"/>
              </w:rPr>
              <w:t>W/c</w:t>
            </w:r>
          </w:p>
        </w:tc>
      </w:tr>
      <w:tr w:rsidR="00066562" w:rsidRPr="00066562" w14:paraId="3D971D69" w14:textId="77777777" w:rsidTr="00066562">
        <w:trPr>
          <w:trHeight w:val="288"/>
        </w:trPr>
        <w:tc>
          <w:tcPr>
            <w:tcW w:w="985" w:type="dxa"/>
            <w:noWrap/>
            <w:hideMark/>
          </w:tcPr>
          <w:p w14:paraId="34E4E0E3"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1870</w:t>
            </w:r>
          </w:p>
        </w:tc>
        <w:tc>
          <w:tcPr>
            <w:tcW w:w="1980" w:type="dxa"/>
            <w:noWrap/>
            <w:hideMark/>
          </w:tcPr>
          <w:p w14:paraId="4B94305E"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1786</w:t>
            </w:r>
          </w:p>
        </w:tc>
        <w:tc>
          <w:tcPr>
            <w:tcW w:w="1440" w:type="dxa"/>
            <w:noWrap/>
            <w:hideMark/>
          </w:tcPr>
          <w:p w14:paraId="0F106011"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3.16E+08</w:t>
            </w:r>
          </w:p>
        </w:tc>
        <w:tc>
          <w:tcPr>
            <w:tcW w:w="1440" w:type="dxa"/>
            <w:noWrap/>
            <w:hideMark/>
          </w:tcPr>
          <w:p w14:paraId="02421E75"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8.18487</w:t>
            </w:r>
          </w:p>
        </w:tc>
      </w:tr>
      <w:tr w:rsidR="00066562" w:rsidRPr="00066562" w14:paraId="66FAFB55" w14:textId="77777777" w:rsidTr="00066562">
        <w:trPr>
          <w:trHeight w:val="288"/>
        </w:trPr>
        <w:tc>
          <w:tcPr>
            <w:tcW w:w="985" w:type="dxa"/>
            <w:noWrap/>
            <w:hideMark/>
          </w:tcPr>
          <w:p w14:paraId="695013BF"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1880</w:t>
            </w:r>
          </w:p>
        </w:tc>
        <w:tc>
          <w:tcPr>
            <w:tcW w:w="1980" w:type="dxa"/>
            <w:noWrap/>
            <w:hideMark/>
          </w:tcPr>
          <w:p w14:paraId="4012659F"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2822</w:t>
            </w:r>
          </w:p>
        </w:tc>
        <w:tc>
          <w:tcPr>
            <w:tcW w:w="1440" w:type="dxa"/>
            <w:noWrap/>
            <w:hideMark/>
          </w:tcPr>
          <w:p w14:paraId="1CD1596F"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4.99E+08</w:t>
            </w:r>
          </w:p>
        </w:tc>
        <w:tc>
          <w:tcPr>
            <w:tcW w:w="1440" w:type="dxa"/>
            <w:noWrap/>
            <w:hideMark/>
          </w:tcPr>
          <w:p w14:paraId="2660B48B"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9.935636</w:t>
            </w:r>
          </w:p>
        </w:tc>
      </w:tr>
      <w:tr w:rsidR="00066562" w:rsidRPr="00066562" w14:paraId="0F14DA59" w14:textId="77777777" w:rsidTr="00066562">
        <w:trPr>
          <w:trHeight w:val="288"/>
        </w:trPr>
        <w:tc>
          <w:tcPr>
            <w:tcW w:w="985" w:type="dxa"/>
            <w:noWrap/>
            <w:hideMark/>
          </w:tcPr>
          <w:p w14:paraId="4588C69E"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1890</w:t>
            </w:r>
          </w:p>
        </w:tc>
        <w:tc>
          <w:tcPr>
            <w:tcW w:w="1980" w:type="dxa"/>
            <w:noWrap/>
            <w:hideMark/>
          </w:tcPr>
          <w:p w14:paraId="2B3873F7"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3802</w:t>
            </w:r>
          </w:p>
        </w:tc>
        <w:tc>
          <w:tcPr>
            <w:tcW w:w="1440" w:type="dxa"/>
            <w:noWrap/>
            <w:hideMark/>
          </w:tcPr>
          <w:p w14:paraId="2FC59908"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6.72E+08</w:t>
            </w:r>
          </w:p>
        </w:tc>
        <w:tc>
          <w:tcPr>
            <w:tcW w:w="1440" w:type="dxa"/>
            <w:noWrap/>
            <w:hideMark/>
          </w:tcPr>
          <w:p w14:paraId="4A8C9AA0"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10.66744</w:t>
            </w:r>
          </w:p>
        </w:tc>
      </w:tr>
      <w:tr w:rsidR="00066562" w:rsidRPr="00066562" w14:paraId="4681B539" w14:textId="77777777" w:rsidTr="00066562">
        <w:trPr>
          <w:trHeight w:val="288"/>
        </w:trPr>
        <w:tc>
          <w:tcPr>
            <w:tcW w:w="985" w:type="dxa"/>
            <w:noWrap/>
            <w:hideMark/>
          </w:tcPr>
          <w:p w14:paraId="2E09433A"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1900</w:t>
            </w:r>
          </w:p>
        </w:tc>
        <w:tc>
          <w:tcPr>
            <w:tcW w:w="1980" w:type="dxa"/>
            <w:noWrap/>
            <w:hideMark/>
          </w:tcPr>
          <w:p w14:paraId="3464D912"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4500</w:t>
            </w:r>
          </w:p>
        </w:tc>
        <w:tc>
          <w:tcPr>
            <w:tcW w:w="1440" w:type="dxa"/>
            <w:noWrap/>
            <w:hideMark/>
          </w:tcPr>
          <w:p w14:paraId="1BE84894"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7.95E+08</w:t>
            </w:r>
          </w:p>
        </w:tc>
        <w:tc>
          <w:tcPr>
            <w:tcW w:w="1440" w:type="dxa"/>
            <w:noWrap/>
            <w:hideMark/>
          </w:tcPr>
          <w:p w14:paraId="393522B8"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10.45042</w:t>
            </w:r>
          </w:p>
        </w:tc>
      </w:tr>
      <w:tr w:rsidR="00066562" w:rsidRPr="00066562" w14:paraId="064883D2" w14:textId="77777777" w:rsidTr="00066562">
        <w:trPr>
          <w:trHeight w:val="288"/>
        </w:trPr>
        <w:tc>
          <w:tcPr>
            <w:tcW w:w="985" w:type="dxa"/>
            <w:noWrap/>
            <w:hideMark/>
          </w:tcPr>
          <w:p w14:paraId="79123760"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1910</w:t>
            </w:r>
          </w:p>
        </w:tc>
        <w:tc>
          <w:tcPr>
            <w:tcW w:w="1980" w:type="dxa"/>
            <w:noWrap/>
            <w:hideMark/>
          </w:tcPr>
          <w:p w14:paraId="4AE35EC0"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4442</w:t>
            </w:r>
          </w:p>
        </w:tc>
        <w:tc>
          <w:tcPr>
            <w:tcW w:w="1440" w:type="dxa"/>
            <w:noWrap/>
            <w:hideMark/>
          </w:tcPr>
          <w:p w14:paraId="0FB6D5C7"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7.85E+08</w:t>
            </w:r>
          </w:p>
        </w:tc>
        <w:tc>
          <w:tcPr>
            <w:tcW w:w="1440" w:type="dxa"/>
            <w:noWrap/>
            <w:hideMark/>
          </w:tcPr>
          <w:p w14:paraId="7433E797" w14:textId="77777777" w:rsidR="00066562" w:rsidRPr="00066562" w:rsidRDefault="00066562" w:rsidP="00066562">
            <w:pPr>
              <w:ind w:firstLine="0"/>
              <w:jc w:val="right"/>
              <w:rPr>
                <w:rFonts w:ascii="Calibri" w:eastAsia="Times New Roman" w:hAnsi="Calibri" w:cs="Calibri"/>
                <w:color w:val="000000"/>
                <w:sz w:val="22"/>
                <w:szCs w:val="22"/>
              </w:rPr>
            </w:pPr>
            <w:r w:rsidRPr="00066562">
              <w:rPr>
                <w:rFonts w:ascii="Calibri" w:eastAsia="Times New Roman" w:hAnsi="Calibri" w:cs="Calibri"/>
                <w:color w:val="000000"/>
                <w:sz w:val="22"/>
                <w:szCs w:val="22"/>
              </w:rPr>
              <w:t>8.493929</w:t>
            </w:r>
          </w:p>
        </w:tc>
      </w:tr>
    </w:tbl>
    <w:p w14:paraId="61466B73" w14:textId="30501A2F" w:rsidR="00066562" w:rsidRDefault="00066562" w:rsidP="00066562">
      <w:pPr>
        <w:spacing w:line="240" w:lineRule="auto"/>
        <w:ind w:firstLine="0"/>
      </w:pPr>
      <w:r>
        <w:rPr>
          <w:b/>
          <w:bCs/>
        </w:rPr>
        <w:t>Table S.</w:t>
      </w:r>
      <w:r w:rsidR="00185CA6">
        <w:rPr>
          <w:b/>
          <w:bCs/>
        </w:rPr>
        <w:t>6</w:t>
      </w:r>
      <w:r>
        <w:rPr>
          <w:b/>
          <w:bCs/>
        </w:rPr>
        <w:t>: Energy used in cottonseed oil refining, 1870-1910.</w:t>
      </w:r>
      <w:r>
        <w:t xml:space="preserve"> The non-energy data is sourced entirely from Carter, et al., </w:t>
      </w:r>
      <w:r>
        <w:rPr>
          <w:i/>
          <w:iCs/>
        </w:rPr>
        <w:t>Historical Statistics of the United States.</w:t>
      </w:r>
    </w:p>
    <w:p w14:paraId="502EB38F" w14:textId="77777777" w:rsidR="00066562" w:rsidRPr="00066562" w:rsidRDefault="00066562" w:rsidP="00066562">
      <w:pPr>
        <w:spacing w:line="240" w:lineRule="auto"/>
        <w:ind w:firstLine="0"/>
      </w:pPr>
    </w:p>
    <w:p w14:paraId="1E72B35D" w14:textId="3BB34E00" w:rsidR="0070436D" w:rsidRDefault="00066562" w:rsidP="008A5AC5">
      <w:r>
        <w:t xml:space="preserve"> </w:t>
      </w:r>
    </w:p>
    <w:p w14:paraId="7DE3B2D4" w14:textId="7649181F" w:rsidR="005E1B66" w:rsidRDefault="005E1B66" w:rsidP="008A5AC5">
      <w:r>
        <w:t>Finally, salt production is used to scale the use of energy in salt-making, primarily heat to boil water, although much of the process of salt production often involved the concentration of natural seawater in solar-evaporated beds that, for obvious reasons, are virtually impossible to quantify.</w:t>
      </w:r>
    </w:p>
    <w:tbl>
      <w:tblPr>
        <w:tblStyle w:val="Grilledutableau"/>
        <w:tblW w:w="0" w:type="auto"/>
        <w:tblLook w:val="04A0" w:firstRow="1" w:lastRow="0" w:firstColumn="1" w:lastColumn="0" w:noHBand="0" w:noVBand="1"/>
      </w:tblPr>
      <w:tblGrid>
        <w:gridCol w:w="805"/>
        <w:gridCol w:w="1620"/>
        <w:gridCol w:w="1350"/>
        <w:gridCol w:w="1170"/>
      </w:tblGrid>
      <w:tr w:rsidR="005E1B66" w:rsidRPr="005E1B66" w14:paraId="7C05F3CB" w14:textId="77777777" w:rsidTr="005E1B66">
        <w:trPr>
          <w:trHeight w:val="288"/>
        </w:trPr>
        <w:tc>
          <w:tcPr>
            <w:tcW w:w="805" w:type="dxa"/>
            <w:noWrap/>
            <w:hideMark/>
          </w:tcPr>
          <w:p w14:paraId="78984EED" w14:textId="77777777" w:rsidR="005E1B66" w:rsidRPr="005E1B66" w:rsidRDefault="005E1B66" w:rsidP="005E1B66">
            <w:pPr>
              <w:ind w:firstLine="0"/>
              <w:jc w:val="left"/>
              <w:rPr>
                <w:rFonts w:ascii="Times New Roman" w:eastAsia="Times New Roman" w:hAnsi="Times New Roman" w:cs="Times New Roman"/>
              </w:rPr>
            </w:pPr>
          </w:p>
        </w:tc>
        <w:tc>
          <w:tcPr>
            <w:tcW w:w="1620" w:type="dxa"/>
            <w:noWrap/>
            <w:hideMark/>
          </w:tcPr>
          <w:p w14:paraId="0618CF84" w14:textId="77777777" w:rsidR="005E1B66" w:rsidRPr="005E1B66" w:rsidRDefault="005E1B66" w:rsidP="005E1B66">
            <w:pPr>
              <w:ind w:firstLine="0"/>
              <w:jc w:val="left"/>
              <w:rPr>
                <w:rFonts w:ascii="Calibri" w:eastAsia="Times New Roman" w:hAnsi="Calibri" w:cs="Calibri"/>
                <w:color w:val="000000"/>
                <w:sz w:val="22"/>
                <w:szCs w:val="22"/>
              </w:rPr>
            </w:pPr>
            <w:r w:rsidRPr="005E1B66">
              <w:rPr>
                <w:rFonts w:ascii="Calibri" w:eastAsia="Times New Roman" w:hAnsi="Calibri" w:cs="Calibri"/>
                <w:color w:val="000000"/>
                <w:sz w:val="22"/>
                <w:szCs w:val="22"/>
              </w:rPr>
              <w:t>salt production (ktons)</w:t>
            </w:r>
          </w:p>
        </w:tc>
        <w:tc>
          <w:tcPr>
            <w:tcW w:w="1350" w:type="dxa"/>
            <w:noWrap/>
            <w:hideMark/>
          </w:tcPr>
          <w:p w14:paraId="00DDA059" w14:textId="1B1A8A11" w:rsidR="005E1B66" w:rsidRPr="005E1B66" w:rsidRDefault="005E1B66" w:rsidP="005E1B66">
            <w:pPr>
              <w:ind w:firstLine="0"/>
              <w:jc w:val="left"/>
              <w:rPr>
                <w:rFonts w:ascii="Calibri" w:eastAsia="Times New Roman" w:hAnsi="Calibri" w:cs="Calibri"/>
                <w:color w:val="000000"/>
                <w:sz w:val="22"/>
                <w:szCs w:val="22"/>
              </w:rPr>
            </w:pPr>
            <w:r>
              <w:rPr>
                <w:rFonts w:ascii="Calibri" w:eastAsia="Times New Roman" w:hAnsi="Calibri" w:cs="Calibri"/>
                <w:color w:val="000000"/>
                <w:sz w:val="22"/>
                <w:szCs w:val="22"/>
              </w:rPr>
              <w:t>watts employed</w:t>
            </w:r>
          </w:p>
        </w:tc>
        <w:tc>
          <w:tcPr>
            <w:tcW w:w="1170" w:type="dxa"/>
            <w:noWrap/>
            <w:hideMark/>
          </w:tcPr>
          <w:p w14:paraId="515D1BF2" w14:textId="77777777" w:rsidR="005E1B66" w:rsidRPr="005E1B66" w:rsidRDefault="005E1B66" w:rsidP="005E1B66">
            <w:pPr>
              <w:ind w:firstLine="0"/>
              <w:jc w:val="left"/>
              <w:rPr>
                <w:rFonts w:ascii="Calibri" w:eastAsia="Times New Roman" w:hAnsi="Calibri" w:cs="Calibri"/>
                <w:color w:val="000000"/>
                <w:sz w:val="22"/>
                <w:szCs w:val="22"/>
              </w:rPr>
            </w:pPr>
            <w:r w:rsidRPr="005E1B66">
              <w:rPr>
                <w:rFonts w:ascii="Calibri" w:eastAsia="Times New Roman" w:hAnsi="Calibri" w:cs="Calibri"/>
                <w:color w:val="000000"/>
                <w:sz w:val="22"/>
                <w:szCs w:val="22"/>
              </w:rPr>
              <w:t>W/C</w:t>
            </w:r>
          </w:p>
        </w:tc>
      </w:tr>
      <w:tr w:rsidR="005E1B66" w:rsidRPr="005E1B66" w14:paraId="03DD788D" w14:textId="77777777" w:rsidTr="005E1B66">
        <w:trPr>
          <w:trHeight w:val="288"/>
        </w:trPr>
        <w:tc>
          <w:tcPr>
            <w:tcW w:w="805" w:type="dxa"/>
            <w:noWrap/>
            <w:hideMark/>
          </w:tcPr>
          <w:p w14:paraId="0B66B919"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1880</w:t>
            </w:r>
          </w:p>
        </w:tc>
        <w:tc>
          <w:tcPr>
            <w:tcW w:w="1620" w:type="dxa"/>
            <w:noWrap/>
            <w:hideMark/>
          </w:tcPr>
          <w:p w14:paraId="7ED79B6A"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757</w:t>
            </w:r>
          </w:p>
        </w:tc>
        <w:tc>
          <w:tcPr>
            <w:tcW w:w="1350" w:type="dxa"/>
            <w:noWrap/>
            <w:hideMark/>
          </w:tcPr>
          <w:p w14:paraId="30723F93"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1.23E+08</w:t>
            </w:r>
          </w:p>
        </w:tc>
        <w:tc>
          <w:tcPr>
            <w:tcW w:w="1170" w:type="dxa"/>
            <w:noWrap/>
            <w:hideMark/>
          </w:tcPr>
          <w:p w14:paraId="29FDACDE"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2.447367</w:t>
            </w:r>
          </w:p>
        </w:tc>
      </w:tr>
      <w:tr w:rsidR="005E1B66" w:rsidRPr="005E1B66" w14:paraId="4FF9621C" w14:textId="77777777" w:rsidTr="005E1B66">
        <w:trPr>
          <w:trHeight w:val="288"/>
        </w:trPr>
        <w:tc>
          <w:tcPr>
            <w:tcW w:w="805" w:type="dxa"/>
            <w:noWrap/>
            <w:hideMark/>
          </w:tcPr>
          <w:p w14:paraId="626659AA"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1890</w:t>
            </w:r>
          </w:p>
        </w:tc>
        <w:tc>
          <w:tcPr>
            <w:tcW w:w="1620" w:type="dxa"/>
            <w:noWrap/>
            <w:hideMark/>
          </w:tcPr>
          <w:p w14:paraId="0B8AC18D"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1017</w:t>
            </w:r>
          </w:p>
        </w:tc>
        <w:tc>
          <w:tcPr>
            <w:tcW w:w="1350" w:type="dxa"/>
            <w:noWrap/>
            <w:hideMark/>
          </w:tcPr>
          <w:p w14:paraId="652FFC30"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1.65E+08</w:t>
            </w:r>
          </w:p>
        </w:tc>
        <w:tc>
          <w:tcPr>
            <w:tcW w:w="1170" w:type="dxa"/>
            <w:noWrap/>
            <w:hideMark/>
          </w:tcPr>
          <w:p w14:paraId="7CEA9F97"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2.620194</w:t>
            </w:r>
          </w:p>
        </w:tc>
      </w:tr>
      <w:tr w:rsidR="005E1B66" w:rsidRPr="005E1B66" w14:paraId="0A2B8691" w14:textId="77777777" w:rsidTr="005E1B66">
        <w:trPr>
          <w:trHeight w:val="288"/>
        </w:trPr>
        <w:tc>
          <w:tcPr>
            <w:tcW w:w="805" w:type="dxa"/>
            <w:noWrap/>
            <w:hideMark/>
          </w:tcPr>
          <w:p w14:paraId="2D35A88F"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1900</w:t>
            </w:r>
          </w:p>
        </w:tc>
        <w:tc>
          <w:tcPr>
            <w:tcW w:w="1620" w:type="dxa"/>
            <w:noWrap/>
            <w:hideMark/>
          </w:tcPr>
          <w:p w14:paraId="7E904E5C"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2503</w:t>
            </w:r>
          </w:p>
        </w:tc>
        <w:tc>
          <w:tcPr>
            <w:tcW w:w="1350" w:type="dxa"/>
            <w:noWrap/>
            <w:hideMark/>
          </w:tcPr>
          <w:p w14:paraId="011B2C84"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4.06E+08</w:t>
            </w:r>
          </w:p>
        </w:tc>
        <w:tc>
          <w:tcPr>
            <w:tcW w:w="1170" w:type="dxa"/>
            <w:noWrap/>
            <w:hideMark/>
          </w:tcPr>
          <w:p w14:paraId="0A8778A2"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5.33761</w:t>
            </w:r>
          </w:p>
        </w:tc>
      </w:tr>
      <w:tr w:rsidR="005E1B66" w:rsidRPr="005E1B66" w14:paraId="6BD702A7" w14:textId="77777777" w:rsidTr="005E1B66">
        <w:trPr>
          <w:trHeight w:val="288"/>
        </w:trPr>
        <w:tc>
          <w:tcPr>
            <w:tcW w:w="805" w:type="dxa"/>
            <w:noWrap/>
            <w:hideMark/>
          </w:tcPr>
          <w:p w14:paraId="42D631FE"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1910</w:t>
            </w:r>
          </w:p>
        </w:tc>
        <w:tc>
          <w:tcPr>
            <w:tcW w:w="1620" w:type="dxa"/>
            <w:noWrap/>
            <w:hideMark/>
          </w:tcPr>
          <w:p w14:paraId="2E48C025"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3824</w:t>
            </w:r>
          </w:p>
        </w:tc>
        <w:tc>
          <w:tcPr>
            <w:tcW w:w="1350" w:type="dxa"/>
            <w:noWrap/>
            <w:hideMark/>
          </w:tcPr>
          <w:p w14:paraId="38000596"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6.2E+08</w:t>
            </w:r>
          </w:p>
        </w:tc>
        <w:tc>
          <w:tcPr>
            <w:tcW w:w="1170" w:type="dxa"/>
            <w:noWrap/>
            <w:hideMark/>
          </w:tcPr>
          <w:p w14:paraId="73E32388" w14:textId="77777777" w:rsidR="005E1B66" w:rsidRPr="005E1B66" w:rsidRDefault="005E1B66" w:rsidP="005E1B66">
            <w:pPr>
              <w:ind w:firstLine="0"/>
              <w:jc w:val="right"/>
              <w:rPr>
                <w:rFonts w:ascii="Calibri" w:eastAsia="Times New Roman" w:hAnsi="Calibri" w:cs="Calibri"/>
                <w:color w:val="000000"/>
                <w:sz w:val="22"/>
                <w:szCs w:val="22"/>
              </w:rPr>
            </w:pPr>
            <w:r w:rsidRPr="005E1B66">
              <w:rPr>
                <w:rFonts w:ascii="Calibri" w:eastAsia="Times New Roman" w:hAnsi="Calibri" w:cs="Calibri"/>
                <w:color w:val="000000"/>
                <w:sz w:val="22"/>
                <w:szCs w:val="22"/>
              </w:rPr>
              <w:t>6.714482</w:t>
            </w:r>
          </w:p>
        </w:tc>
      </w:tr>
    </w:tbl>
    <w:p w14:paraId="02694B85" w14:textId="593EEFE2" w:rsidR="005E1B66" w:rsidRDefault="005E1B66" w:rsidP="005E1B66">
      <w:pPr>
        <w:spacing w:line="240" w:lineRule="auto"/>
        <w:ind w:firstLine="0"/>
        <w:rPr>
          <w:i/>
          <w:iCs/>
        </w:rPr>
      </w:pPr>
      <w:r>
        <w:rPr>
          <w:b/>
          <w:bCs/>
        </w:rPr>
        <w:t>Table S.</w:t>
      </w:r>
      <w:r w:rsidR="00185CA6">
        <w:rPr>
          <w:b/>
          <w:bCs/>
        </w:rPr>
        <w:t>7</w:t>
      </w:r>
      <w:r>
        <w:rPr>
          <w:b/>
          <w:bCs/>
        </w:rPr>
        <w:t xml:space="preserve">: Energy used in salt production, 1880-1910. </w:t>
      </w:r>
      <w:r>
        <w:t xml:space="preserve">Once again, all non-energy data is sourced from Carter, et al., </w:t>
      </w:r>
      <w:r>
        <w:rPr>
          <w:i/>
          <w:iCs/>
        </w:rPr>
        <w:t>Historical Statistics of the United States.</w:t>
      </w:r>
    </w:p>
    <w:p w14:paraId="53357613" w14:textId="77777777" w:rsidR="005E1B66" w:rsidRPr="005E1B66" w:rsidRDefault="005E1B66" w:rsidP="005E1B66">
      <w:pPr>
        <w:spacing w:line="240" w:lineRule="auto"/>
        <w:ind w:firstLine="0"/>
        <w:rPr>
          <w:i/>
          <w:iCs/>
        </w:rPr>
      </w:pPr>
    </w:p>
    <w:p w14:paraId="5FBCEE53" w14:textId="2CDAF875" w:rsidR="00B4196F" w:rsidRPr="006342D6" w:rsidRDefault="005E1B66" w:rsidP="008A5AC5">
      <w:r>
        <w:t>Between them, these industries account for roughly 85% of the total industrial energy used in the food system in 1910. The main exception here is bakeries and baked goods, which are omitted for a reason detailed in the main paper: the further back in time, the more baking was a domestic task, leading into the world of the ambiguous boundary between a stove being used for food preparation versus for warmth when both activities are happening simultaneously.</w:t>
      </w:r>
    </w:p>
    <w:sectPr w:rsidR="00B4196F" w:rsidRPr="006342D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09" w:author="Auteur" w:initials="A">
    <w:p w14:paraId="2FA5665E" w14:textId="762A79F7" w:rsidR="00AC4FAB" w:rsidRDefault="00AC4FAB">
      <w:pPr>
        <w:pStyle w:val="Commentaire"/>
      </w:pPr>
      <w:r>
        <w:rPr>
          <w:rStyle w:val="Marquedecommentaire"/>
        </w:rPr>
        <w:annotationRef/>
      </w:r>
      <w:r>
        <w:t>Should this be in tons? I don’t think either one is particularly intuitive.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A566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76433" w16cex:dateUtc="2024-03-09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5665E" w16cid:durableId="299764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B8055" w14:textId="77777777" w:rsidR="00993423" w:rsidRDefault="00993423" w:rsidP="0086038E">
      <w:pPr>
        <w:spacing w:line="240" w:lineRule="auto"/>
      </w:pPr>
      <w:r>
        <w:separator/>
      </w:r>
    </w:p>
  </w:endnote>
  <w:endnote w:type="continuationSeparator" w:id="0">
    <w:p w14:paraId="2268FAE3" w14:textId="77777777" w:rsidR="00993423" w:rsidRDefault="00993423" w:rsidP="00860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DE7A" w14:textId="77777777" w:rsidR="005E4CBD" w:rsidRDefault="005E4C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6E1DF" w14:textId="77777777" w:rsidR="005E4CBD" w:rsidRDefault="005E4C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0580" w14:textId="77777777" w:rsidR="005E4CBD" w:rsidRDefault="005E4C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C65C4" w14:textId="77777777" w:rsidR="00993423" w:rsidRDefault="00993423" w:rsidP="0086038E">
      <w:pPr>
        <w:spacing w:line="240" w:lineRule="auto"/>
      </w:pPr>
      <w:r>
        <w:separator/>
      </w:r>
    </w:p>
  </w:footnote>
  <w:footnote w:type="continuationSeparator" w:id="0">
    <w:p w14:paraId="30032F24" w14:textId="77777777" w:rsidR="00993423" w:rsidRDefault="00993423" w:rsidP="0086038E">
      <w:pPr>
        <w:spacing w:line="240" w:lineRule="auto"/>
      </w:pPr>
      <w:r>
        <w:continuationSeparator/>
      </w:r>
    </w:p>
  </w:footnote>
  <w:footnote w:id="1">
    <w:p w14:paraId="2A79AB52" w14:textId="7E0FF213" w:rsidR="0086038E" w:rsidRDefault="0086038E" w:rsidP="00A768E2">
      <w:pPr>
        <w:pStyle w:val="Notedebasdepage"/>
        <w:ind w:firstLine="0"/>
      </w:pPr>
      <w:r>
        <w:rPr>
          <w:rStyle w:val="Appelnotedebasdep"/>
        </w:rPr>
        <w:footnoteRef/>
      </w:r>
      <w:r>
        <w:t xml:space="preserve"> </w:t>
      </w:r>
      <w:r w:rsidR="00D669C8">
        <w:rPr>
          <w:rFonts w:ascii="Times New Roman" w:hAnsi="Times New Roman" w:cs="Times New Roman"/>
        </w:rPr>
        <w:t>[STUDY details</w:t>
      </w:r>
      <w:r w:rsidR="005A721D">
        <w:rPr>
          <w:rFonts w:ascii="Times New Roman" w:hAnsi="Times New Roman" w:cs="Times New Roman"/>
        </w:rPr>
        <w:t xml:space="preserve"> anonymized for review</w:t>
      </w:r>
      <w:r w:rsidR="00D669C8">
        <w:rPr>
          <w:rFonts w:ascii="Times New Roman" w:hAnsi="Times New Roman" w:cs="Times New Roman"/>
        </w:rPr>
        <w:t>]</w:t>
      </w:r>
    </w:p>
  </w:footnote>
  <w:footnote w:id="2">
    <w:p w14:paraId="46B58EAA" w14:textId="5AD40593" w:rsidR="000468C7" w:rsidRDefault="000468C7" w:rsidP="00654222">
      <w:pPr>
        <w:pBdr>
          <w:top w:val="nil"/>
          <w:left w:val="nil"/>
          <w:bottom w:val="nil"/>
          <w:right w:val="nil"/>
          <w:between w:val="nil"/>
        </w:pBdr>
        <w:spacing w:line="240" w:lineRule="auto"/>
        <w:ind w:firstLine="0"/>
        <w:rPr>
          <w:ins w:id="1669" w:author="Auteur"/>
          <w:rFonts w:ascii="Times New Roman" w:eastAsia="Times New Roman" w:hAnsi="Times New Roman" w:cs="Times New Roman"/>
          <w:color w:val="000000"/>
          <w:sz w:val="20"/>
          <w:szCs w:val="20"/>
        </w:rPr>
      </w:pPr>
      <w:ins w:id="1670" w:author="Auteur">
        <w:r>
          <w:rPr>
            <w:rStyle w:val="Appelnotedebasdep"/>
          </w:rPr>
          <w:footnoteRef/>
        </w:r>
        <w:r>
          <w:rPr>
            <w:rFonts w:ascii="Times New Roman" w:eastAsia="Times New Roman" w:hAnsi="Times New Roman" w:cs="Times New Roman"/>
            <w:color w:val="000000"/>
            <w:sz w:val="20"/>
            <w:szCs w:val="20"/>
          </w:rPr>
          <w:t xml:space="preserve"> </w:t>
        </w:r>
        <w:r w:rsidR="00654222">
          <w:rPr>
            <w:rFonts w:ascii="Times New Roman" w:eastAsia="Times New Roman" w:hAnsi="Times New Roman" w:cs="Times New Roman"/>
            <w:color w:val="000000"/>
            <w:sz w:val="20"/>
            <w:szCs w:val="20"/>
          </w:rPr>
          <w:t xml:space="preserve">Modern weights taken from </w:t>
        </w:r>
        <w:r w:rsidR="00654222" w:rsidRPr="00654222">
          <w:rPr>
            <w:rFonts w:ascii="Times New Roman" w:eastAsia="Times New Roman" w:hAnsi="Times New Roman" w:cs="Times New Roman"/>
            <w:color w:val="000000"/>
            <w:sz w:val="20"/>
            <w:szCs w:val="20"/>
          </w:rPr>
          <w:t>National Agricultural Statistics Service</w:t>
        </w:r>
        <w:r w:rsidR="00654222">
          <w:rPr>
            <w:rFonts w:ascii="Times New Roman" w:eastAsia="Times New Roman" w:hAnsi="Times New Roman" w:cs="Times New Roman"/>
            <w:color w:val="000000"/>
            <w:sz w:val="20"/>
            <w:szCs w:val="20"/>
          </w:rPr>
          <w:t xml:space="preserve">, “USDA National Statistics Services,” U.S. Department of Agriculture, Accessed March 1, 2024, Copyright 2024, </w:t>
        </w:r>
        <w:r w:rsidR="00654222">
          <w:rPr>
            <w:rFonts w:ascii="Times New Roman" w:eastAsia="Times New Roman" w:hAnsi="Times New Roman" w:cs="Times New Roman"/>
            <w:color w:val="000000"/>
            <w:sz w:val="20"/>
            <w:szCs w:val="20"/>
          </w:rPr>
          <w:fldChar w:fldCharType="begin"/>
        </w:r>
        <w:r w:rsidR="00654222">
          <w:rPr>
            <w:rFonts w:ascii="Times New Roman" w:eastAsia="Times New Roman" w:hAnsi="Times New Roman" w:cs="Times New Roman"/>
            <w:color w:val="000000"/>
            <w:sz w:val="20"/>
            <w:szCs w:val="20"/>
          </w:rPr>
          <w:instrText xml:space="preserve"> HYPERLINK "</w:instrText>
        </w:r>
        <w:r w:rsidR="00654222" w:rsidRPr="00654222">
          <w:rPr>
            <w:rFonts w:ascii="Times New Roman" w:eastAsia="Times New Roman" w:hAnsi="Times New Roman" w:cs="Times New Roman"/>
            <w:color w:val="000000"/>
            <w:sz w:val="20"/>
            <w:szCs w:val="20"/>
          </w:rPr>
          <w:instrText>https://www.nass.usda.gov/index.php</w:instrText>
        </w:r>
        <w:r w:rsidR="00654222">
          <w:rPr>
            <w:rFonts w:ascii="Times New Roman" w:eastAsia="Times New Roman" w:hAnsi="Times New Roman" w:cs="Times New Roman"/>
            <w:color w:val="000000"/>
            <w:sz w:val="20"/>
            <w:szCs w:val="20"/>
          </w:rPr>
          <w:instrText xml:space="preserve">" </w:instrText>
        </w:r>
        <w:r w:rsidR="00654222">
          <w:rPr>
            <w:rFonts w:ascii="Times New Roman" w:eastAsia="Times New Roman" w:hAnsi="Times New Roman" w:cs="Times New Roman"/>
            <w:color w:val="000000"/>
            <w:sz w:val="20"/>
            <w:szCs w:val="20"/>
          </w:rPr>
          <w:fldChar w:fldCharType="separate"/>
        </w:r>
        <w:r w:rsidR="00654222" w:rsidRPr="002A1BFA">
          <w:rPr>
            <w:rStyle w:val="Lienhypertexte"/>
            <w:rFonts w:ascii="Times New Roman" w:eastAsia="Times New Roman" w:hAnsi="Times New Roman" w:cs="Times New Roman"/>
            <w:sz w:val="20"/>
            <w:szCs w:val="20"/>
          </w:rPr>
          <w:t>https://www.nass.usda.gov/index.php</w:t>
        </w:r>
        <w:r w:rsidR="00654222">
          <w:rPr>
            <w:rFonts w:ascii="Times New Roman" w:eastAsia="Times New Roman" w:hAnsi="Times New Roman" w:cs="Times New Roman"/>
            <w:color w:val="000000"/>
            <w:sz w:val="20"/>
            <w:szCs w:val="20"/>
          </w:rPr>
          <w:fldChar w:fldCharType="end"/>
        </w:r>
        <w:r w:rsidR="00654222">
          <w:rPr>
            <w:rFonts w:ascii="Times New Roman" w:eastAsia="Times New Roman" w:hAnsi="Times New Roman" w:cs="Times New Roman"/>
            <w:color w:val="000000"/>
            <w:sz w:val="20"/>
            <w:szCs w:val="20"/>
          </w:rPr>
          <w:t>, and all mentions of cattle, sheep, and hog weight from the United States Census Bureau</w:t>
        </w:r>
        <w:r w:rsidR="00322245">
          <w:rPr>
            <w:rFonts w:ascii="Times New Roman" w:eastAsia="Times New Roman" w:hAnsi="Times New Roman" w:cs="Times New Roman"/>
            <w:color w:val="000000"/>
            <w:sz w:val="20"/>
            <w:szCs w:val="20"/>
          </w:rPr>
          <w:t>,</w:t>
        </w:r>
        <w:r w:rsidR="00654222">
          <w:rPr>
            <w:rFonts w:ascii="Times New Roman" w:eastAsia="Times New Roman" w:hAnsi="Times New Roman" w:cs="Times New Roman"/>
            <w:color w:val="000000"/>
            <w:sz w:val="20"/>
            <w:szCs w:val="20"/>
          </w:rPr>
          <w:t xml:space="preserve"> </w:t>
        </w:r>
        <w:r w:rsidR="00654222">
          <w:rPr>
            <w:rFonts w:ascii="Times New Roman" w:eastAsia="Times New Roman" w:hAnsi="Times New Roman" w:cs="Times New Roman"/>
            <w:i/>
            <w:iCs/>
            <w:color w:val="000000"/>
            <w:sz w:val="20"/>
            <w:szCs w:val="20"/>
          </w:rPr>
          <w:t>Tenth Census of the United States, Vol. 3: Report on the Productions of Agriculture</w:t>
        </w:r>
        <w:r w:rsidR="00654222">
          <w:rPr>
            <w:rFonts w:ascii="Times New Roman" w:eastAsia="Times New Roman" w:hAnsi="Times New Roman" w:cs="Times New Roman"/>
            <w:color w:val="000000"/>
            <w:sz w:val="20"/>
            <w:szCs w:val="20"/>
          </w:rPr>
          <w:t xml:space="preserve"> (Washington, D.C.: Government Printing Office</w:t>
        </w:r>
        <w:r w:rsidR="001717A6">
          <w:rPr>
            <w:rFonts w:ascii="Times New Roman" w:eastAsia="Times New Roman" w:hAnsi="Times New Roman" w:cs="Times New Roman"/>
            <w:color w:val="000000"/>
            <w:sz w:val="20"/>
            <w:szCs w:val="20"/>
          </w:rPr>
          <w:t xml:space="preserve"> (hereafter GPO)</w:t>
        </w:r>
        <w:r w:rsidR="00654222">
          <w:rPr>
            <w:rFonts w:ascii="Times New Roman" w:eastAsia="Times New Roman" w:hAnsi="Times New Roman" w:cs="Times New Roman"/>
            <w:color w:val="000000"/>
            <w:sz w:val="20"/>
            <w:szCs w:val="20"/>
          </w:rPr>
          <w:t xml:space="preserve">, 1884), as well as those listed in: </w:t>
        </w:r>
        <w:r w:rsidR="00DC07B9">
          <w:rPr>
            <w:rFonts w:ascii="Times New Roman" w:eastAsia="Times New Roman" w:hAnsi="Times New Roman" w:cs="Times New Roman"/>
            <w:color w:val="000000"/>
            <w:sz w:val="20"/>
            <w:szCs w:val="20"/>
          </w:rPr>
          <w:t xml:space="preserve">R. H. </w:t>
        </w:r>
        <w:r w:rsidR="00DC07B9" w:rsidRPr="00322245">
          <w:rPr>
            <w:rFonts w:ascii="Times New Roman" w:eastAsia="Times New Roman" w:hAnsi="Times New Roman" w:cs="Times New Roman"/>
            <w:color w:val="000000"/>
            <w:sz w:val="20"/>
            <w:szCs w:val="20"/>
          </w:rPr>
          <w:t>Wilcox</w:t>
        </w:r>
        <w:r w:rsidR="00DC07B9">
          <w:rPr>
            <w:rFonts w:ascii="Times New Roman" w:eastAsia="Times New Roman" w:hAnsi="Times New Roman" w:cs="Times New Roman"/>
            <w:color w:val="000000"/>
            <w:sz w:val="20"/>
            <w:szCs w:val="20"/>
          </w:rPr>
          <w:t>, R. D.</w:t>
        </w:r>
        <w:r w:rsidR="00DC07B9" w:rsidRPr="00322245">
          <w:rPr>
            <w:rFonts w:ascii="Times New Roman" w:eastAsia="Times New Roman" w:hAnsi="Times New Roman" w:cs="Times New Roman"/>
            <w:color w:val="000000"/>
            <w:sz w:val="20"/>
            <w:szCs w:val="20"/>
          </w:rPr>
          <w:t xml:space="preserve"> Jennings</w:t>
        </w:r>
        <w:r w:rsidR="00DC07B9">
          <w:rPr>
            <w:rFonts w:ascii="Times New Roman" w:eastAsia="Times New Roman" w:hAnsi="Times New Roman" w:cs="Times New Roman"/>
            <w:color w:val="000000"/>
            <w:sz w:val="20"/>
            <w:szCs w:val="20"/>
          </w:rPr>
          <w:t>,</w:t>
        </w:r>
        <w:r w:rsidR="00DC07B9" w:rsidRPr="00322245">
          <w:rPr>
            <w:rFonts w:ascii="Times New Roman" w:eastAsia="Times New Roman" w:hAnsi="Times New Roman" w:cs="Times New Roman"/>
            <w:color w:val="000000"/>
            <w:sz w:val="20"/>
            <w:szCs w:val="20"/>
          </w:rPr>
          <w:t xml:space="preserve"> </w:t>
        </w:r>
        <w:r w:rsidR="00DC07B9">
          <w:rPr>
            <w:rFonts w:ascii="Times New Roman" w:eastAsia="Times New Roman" w:hAnsi="Times New Roman" w:cs="Times New Roman"/>
            <w:color w:val="000000"/>
            <w:sz w:val="20"/>
            <w:szCs w:val="20"/>
          </w:rPr>
          <w:t xml:space="preserve">G. W. </w:t>
        </w:r>
        <w:r w:rsidR="00DC07B9" w:rsidRPr="00322245">
          <w:rPr>
            <w:rFonts w:ascii="Times New Roman" w:eastAsia="Times New Roman" w:hAnsi="Times New Roman" w:cs="Times New Roman"/>
            <w:color w:val="000000"/>
            <w:sz w:val="20"/>
            <w:szCs w:val="20"/>
          </w:rPr>
          <w:t>Collier</w:t>
        </w:r>
        <w:r w:rsidR="00DC07B9">
          <w:rPr>
            <w:rFonts w:ascii="Times New Roman" w:eastAsia="Times New Roman" w:hAnsi="Times New Roman" w:cs="Times New Roman"/>
            <w:color w:val="000000"/>
            <w:sz w:val="20"/>
            <w:szCs w:val="20"/>
          </w:rPr>
          <w:t>, W. H.</w:t>
        </w:r>
        <w:r w:rsidR="00DC07B9" w:rsidRPr="00322245">
          <w:rPr>
            <w:rFonts w:ascii="Times New Roman" w:eastAsia="Times New Roman" w:hAnsi="Times New Roman" w:cs="Times New Roman"/>
            <w:color w:val="000000"/>
            <w:sz w:val="20"/>
            <w:szCs w:val="20"/>
          </w:rPr>
          <w:t xml:space="preserve"> Black</w:t>
        </w:r>
        <w:r w:rsidR="00DC07B9">
          <w:rPr>
            <w:rFonts w:ascii="Times New Roman" w:eastAsia="Times New Roman" w:hAnsi="Times New Roman" w:cs="Times New Roman"/>
            <w:color w:val="000000"/>
            <w:sz w:val="20"/>
            <w:szCs w:val="20"/>
          </w:rPr>
          <w:t>, and E. W.</w:t>
        </w:r>
        <w:r w:rsidR="00DC07B9" w:rsidRPr="00322245">
          <w:rPr>
            <w:rFonts w:ascii="Times New Roman" w:eastAsia="Times New Roman" w:hAnsi="Times New Roman" w:cs="Times New Roman"/>
            <w:color w:val="000000"/>
            <w:sz w:val="20"/>
            <w:szCs w:val="20"/>
          </w:rPr>
          <w:t xml:space="preserve"> McComas</w:t>
        </w:r>
        <w:r w:rsidR="00DC07B9">
          <w:rPr>
            <w:rFonts w:ascii="Times New Roman" w:eastAsia="Times New Roman" w:hAnsi="Times New Roman" w:cs="Times New Roman"/>
            <w:color w:val="000000"/>
            <w:sz w:val="20"/>
            <w:szCs w:val="20"/>
          </w:rPr>
          <w:t>,</w:t>
        </w:r>
        <w:r w:rsidR="00DC07B9" w:rsidRPr="00DC07B9">
          <w:rPr>
            <w:rFonts w:ascii="Times New Roman" w:eastAsia="Times New Roman" w:hAnsi="Times New Roman" w:cs="Times New Roman"/>
            <w:i/>
            <w:iCs/>
            <w:color w:val="000000"/>
            <w:sz w:val="20"/>
            <w:szCs w:val="20"/>
          </w:rPr>
          <w:t xml:space="preserve"> </w:t>
        </w:r>
        <w:r w:rsidR="00322245" w:rsidRPr="005E4CBD">
          <w:rPr>
            <w:rFonts w:ascii="Times New Roman" w:eastAsia="Times New Roman" w:hAnsi="Times New Roman" w:cs="Times New Roman"/>
            <w:i/>
            <w:iCs/>
            <w:color w:val="000000"/>
            <w:sz w:val="20"/>
            <w:szCs w:val="20"/>
            <w:rPrChange w:id="1671" w:author="Auteur">
              <w:rPr>
                <w:rFonts w:ascii="Times New Roman" w:eastAsia="Times New Roman" w:hAnsi="Times New Roman" w:cs="Times New Roman"/>
                <w:color w:val="000000"/>
                <w:sz w:val="20"/>
                <w:szCs w:val="20"/>
              </w:rPr>
            </w:rPrChange>
          </w:rPr>
          <w:t>Costs and methods of fattening beef cattle in the corn belt, 1919-1923</w:t>
        </w:r>
        <w:r w:rsidR="00322245">
          <w:rPr>
            <w:rFonts w:ascii="Times New Roman" w:eastAsia="Times New Roman" w:hAnsi="Times New Roman" w:cs="Times New Roman"/>
            <w:color w:val="000000"/>
            <w:sz w:val="20"/>
            <w:szCs w:val="20"/>
          </w:rPr>
          <w:t xml:space="preserve">, </w:t>
        </w:r>
        <w:r w:rsidR="00DC07B9">
          <w:rPr>
            <w:rFonts w:ascii="Times New Roman" w:eastAsia="Times New Roman" w:hAnsi="Times New Roman" w:cs="Times New Roman"/>
            <w:color w:val="000000"/>
            <w:sz w:val="20"/>
            <w:szCs w:val="20"/>
          </w:rPr>
          <w:t>USDA TB 23 (GPO: 1927), E. T. Robbins,</w:t>
        </w:r>
        <w:r w:rsidR="00322245" w:rsidRPr="00322245">
          <w:rPr>
            <w:rFonts w:ascii="Times New Roman" w:eastAsia="Times New Roman" w:hAnsi="Times New Roman" w:cs="Times New Roman"/>
            <w:color w:val="000000"/>
            <w:sz w:val="20"/>
            <w:szCs w:val="20"/>
          </w:rPr>
          <w:t xml:space="preserve"> </w:t>
        </w:r>
        <w:r w:rsidR="00DC07B9">
          <w:rPr>
            <w:rFonts w:ascii="Times New Roman" w:eastAsia="Times New Roman" w:hAnsi="Times New Roman" w:cs="Times New Roman"/>
            <w:color w:val="000000"/>
            <w:sz w:val="20"/>
            <w:szCs w:val="20"/>
          </w:rPr>
          <w:t>“C</w:t>
        </w:r>
        <w:r w:rsidR="00322245" w:rsidRPr="00322245">
          <w:rPr>
            <w:rFonts w:ascii="Times New Roman" w:eastAsia="Times New Roman" w:hAnsi="Times New Roman" w:cs="Times New Roman"/>
            <w:color w:val="000000"/>
            <w:sz w:val="20"/>
            <w:szCs w:val="20"/>
          </w:rPr>
          <w:t>heaper and mor</w:t>
        </w:r>
        <w:r w:rsidR="00DC07B9">
          <w:rPr>
            <w:rFonts w:ascii="Times New Roman" w:eastAsia="Times New Roman" w:hAnsi="Times New Roman" w:cs="Times New Roman"/>
            <w:color w:val="000000"/>
            <w:sz w:val="20"/>
            <w:szCs w:val="20"/>
          </w:rPr>
          <w:t>e</w:t>
        </w:r>
        <w:r w:rsidR="00322245" w:rsidRPr="00322245">
          <w:rPr>
            <w:rFonts w:ascii="Times New Roman" w:eastAsia="Times New Roman" w:hAnsi="Times New Roman" w:cs="Times New Roman"/>
            <w:color w:val="000000"/>
            <w:sz w:val="20"/>
            <w:szCs w:val="20"/>
          </w:rPr>
          <w:t xml:space="preserve"> profitable pork thru swine sanitation</w:t>
        </w:r>
        <w:r w:rsidR="00DC07B9">
          <w:rPr>
            <w:rFonts w:ascii="Times New Roman" w:eastAsia="Times New Roman" w:hAnsi="Times New Roman" w:cs="Times New Roman"/>
            <w:color w:val="000000"/>
            <w:sz w:val="20"/>
            <w:szCs w:val="20"/>
          </w:rPr>
          <w:t>,” University of Illinois Central College and Experiment Station</w:t>
        </w:r>
        <w:r w:rsidR="00322245" w:rsidRPr="00322245">
          <w:rPr>
            <w:rFonts w:ascii="Times New Roman" w:eastAsia="Times New Roman" w:hAnsi="Times New Roman" w:cs="Times New Roman"/>
            <w:color w:val="000000"/>
            <w:sz w:val="20"/>
            <w:szCs w:val="20"/>
          </w:rPr>
          <w:t xml:space="preserve"> </w:t>
        </w:r>
        <w:r w:rsidR="00DC07B9">
          <w:rPr>
            <w:rFonts w:ascii="Times New Roman" w:eastAsia="Times New Roman" w:hAnsi="Times New Roman" w:cs="Times New Roman"/>
            <w:color w:val="000000"/>
            <w:sz w:val="20"/>
            <w:szCs w:val="20"/>
          </w:rPr>
          <w:t xml:space="preserve">(Urbana, Ill., </w:t>
        </w:r>
        <w:r w:rsidR="00322245" w:rsidRPr="00322245">
          <w:rPr>
            <w:rFonts w:ascii="Times New Roman" w:eastAsia="Times New Roman" w:hAnsi="Times New Roman" w:cs="Times New Roman"/>
            <w:color w:val="000000"/>
            <w:sz w:val="20"/>
            <w:szCs w:val="20"/>
          </w:rPr>
          <w:t>1925</w:t>
        </w:r>
        <w:r w:rsidR="00DC07B9">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 xml:space="preserve">, </w:t>
        </w:r>
        <w:r w:rsidR="0092478D">
          <w:rPr>
            <w:rFonts w:ascii="Times New Roman" w:eastAsia="Times New Roman" w:hAnsi="Times New Roman" w:cs="Times New Roman"/>
            <w:color w:val="000000"/>
            <w:sz w:val="20"/>
            <w:szCs w:val="20"/>
          </w:rPr>
          <w:t xml:space="preserve">M. L. Wilson, R. H. Wilcox, G. S. Klemmedson, and V. V. Park, </w:t>
        </w:r>
        <w:r w:rsidR="00322245" w:rsidRPr="005E4CBD">
          <w:rPr>
            <w:rFonts w:ascii="Times New Roman" w:eastAsia="Times New Roman" w:hAnsi="Times New Roman" w:cs="Times New Roman"/>
            <w:i/>
            <w:iCs/>
            <w:color w:val="000000"/>
            <w:sz w:val="20"/>
            <w:szCs w:val="20"/>
            <w:rPrChange w:id="1672" w:author="Auteur">
              <w:rPr>
                <w:rFonts w:ascii="Times New Roman" w:eastAsia="Times New Roman" w:hAnsi="Times New Roman" w:cs="Times New Roman"/>
                <w:color w:val="000000"/>
                <w:sz w:val="20"/>
                <w:szCs w:val="20"/>
              </w:rPr>
            </w:rPrChange>
          </w:rPr>
          <w:t>A study of ranch organization and methods of range</w:t>
        </w:r>
        <w:r w:rsidR="0092478D">
          <w:rPr>
            <w:rFonts w:ascii="Times New Roman" w:eastAsia="Times New Roman" w:hAnsi="Times New Roman" w:cs="Times New Roman"/>
            <w:i/>
            <w:iCs/>
            <w:color w:val="000000"/>
            <w:sz w:val="20"/>
            <w:szCs w:val="20"/>
          </w:rPr>
          <w:t>-</w:t>
        </w:r>
        <w:r w:rsidR="00322245" w:rsidRPr="005E4CBD">
          <w:rPr>
            <w:rFonts w:ascii="Times New Roman" w:eastAsia="Times New Roman" w:hAnsi="Times New Roman" w:cs="Times New Roman"/>
            <w:i/>
            <w:iCs/>
            <w:color w:val="000000"/>
            <w:sz w:val="20"/>
            <w:szCs w:val="20"/>
            <w:rPrChange w:id="1673" w:author="Auteur">
              <w:rPr>
                <w:rFonts w:ascii="Times New Roman" w:eastAsia="Times New Roman" w:hAnsi="Times New Roman" w:cs="Times New Roman"/>
                <w:color w:val="000000"/>
                <w:sz w:val="20"/>
                <w:szCs w:val="20"/>
              </w:rPr>
            </w:rPrChange>
          </w:rPr>
          <w:t>cattle production in the northern Great Plains region</w:t>
        </w:r>
        <w:r w:rsidR="0092478D">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92478D">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45 (</w:t>
        </w:r>
        <w:r w:rsidR="0092478D">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1928)</w:t>
        </w:r>
        <w:r w:rsid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 xml:space="preserve">A. T. Semple and H. E. Dvorachek, </w:t>
        </w:r>
        <w:r w:rsidR="00322245" w:rsidRPr="005E4CBD">
          <w:rPr>
            <w:rFonts w:ascii="Times New Roman" w:eastAsia="Times New Roman" w:hAnsi="Times New Roman" w:cs="Times New Roman"/>
            <w:i/>
            <w:iCs/>
            <w:color w:val="000000"/>
            <w:sz w:val="20"/>
            <w:szCs w:val="20"/>
            <w:rPrChange w:id="1674" w:author="Auteur">
              <w:rPr>
                <w:rFonts w:ascii="Times New Roman" w:eastAsia="Times New Roman" w:hAnsi="Times New Roman" w:cs="Times New Roman"/>
                <w:color w:val="000000"/>
                <w:sz w:val="20"/>
                <w:szCs w:val="20"/>
              </w:rPr>
            </w:rPrChange>
          </w:rPr>
          <w:t>Beef production from purebred, grade, and native calves</w:t>
        </w:r>
        <w:r w:rsidR="001717A6" w:rsidRPr="005E4CBD">
          <w:rPr>
            <w:rFonts w:ascii="Times New Roman" w:eastAsia="Times New Roman" w:hAnsi="Times New Roman" w:cs="Times New Roman"/>
            <w:i/>
            <w:iCs/>
            <w:color w:val="000000"/>
            <w:sz w:val="20"/>
            <w:szCs w:val="20"/>
            <w:rPrChange w:id="1675" w:author="Auteur">
              <w:rPr>
                <w:rFonts w:ascii="Times New Roman" w:eastAsia="Times New Roman" w:hAnsi="Times New Roman" w:cs="Times New Roman"/>
                <w:color w:val="000000"/>
                <w:sz w:val="20"/>
                <w:szCs w:val="20"/>
              </w:rPr>
            </w:rPrChange>
          </w:rPr>
          <w:t>,</w:t>
        </w:r>
        <w:r w:rsidR="001717A6">
          <w:rPr>
            <w:rFonts w:ascii="Times New Roman" w:eastAsia="Times New Roman" w:hAnsi="Times New Roman" w:cs="Times New Roman"/>
            <w:color w:val="000000"/>
            <w:sz w:val="20"/>
            <w:szCs w:val="20"/>
          </w:rPr>
          <w:t xml:space="preserve"> USDA </w:t>
        </w:r>
        <w:r w:rsidR="00590BCA">
          <w:rPr>
            <w:rFonts w:ascii="Times New Roman" w:eastAsia="Times New Roman" w:hAnsi="Times New Roman" w:cs="Times New Roman"/>
            <w:color w:val="000000"/>
            <w:sz w:val="20"/>
            <w:szCs w:val="20"/>
          </w:rPr>
          <w:t xml:space="preserve">TB </w:t>
        </w:r>
        <w:r w:rsidR="001717A6">
          <w:rPr>
            <w:rFonts w:ascii="Times New Roman" w:eastAsia="Times New Roman" w:hAnsi="Times New Roman" w:cs="Times New Roman"/>
            <w:color w:val="000000"/>
            <w:sz w:val="20"/>
            <w:szCs w:val="20"/>
          </w:rPr>
          <w:t>203</w:t>
        </w:r>
        <w:r w:rsidR="00322245" w:rsidRP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1930)</w:t>
        </w:r>
        <w:r w:rsid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 xml:space="preserve">W. H. Black, K. F. Warner, and C. V. Wilson, </w:t>
        </w:r>
        <w:r w:rsidR="00322245" w:rsidRPr="005E4CBD">
          <w:rPr>
            <w:rFonts w:ascii="Times New Roman" w:eastAsia="Times New Roman" w:hAnsi="Times New Roman" w:cs="Times New Roman"/>
            <w:i/>
            <w:iCs/>
            <w:color w:val="000000"/>
            <w:sz w:val="20"/>
            <w:szCs w:val="20"/>
            <w:rPrChange w:id="1676" w:author="Auteur">
              <w:rPr>
                <w:rFonts w:ascii="Times New Roman" w:eastAsia="Times New Roman" w:hAnsi="Times New Roman" w:cs="Times New Roman"/>
                <w:color w:val="000000"/>
                <w:sz w:val="20"/>
                <w:szCs w:val="20"/>
              </w:rPr>
            </w:rPrChange>
          </w:rPr>
          <w:t>Beef production and quality as affected by grade of steer and feeding grain supplement on grass</w:t>
        </w:r>
        <w:r w:rsidR="001717A6">
          <w:rPr>
            <w:rFonts w:ascii="Times New Roman" w:eastAsia="Times New Roman" w:hAnsi="Times New Roman" w:cs="Times New Roman"/>
            <w:i/>
            <w:iCs/>
            <w:color w:val="000000"/>
            <w:sz w:val="20"/>
            <w:szCs w:val="20"/>
          </w:rPr>
          <w:t>,</w:t>
        </w:r>
        <w:r w:rsidR="001717A6">
          <w:rPr>
            <w:rFonts w:ascii="Times New Roman" w:eastAsia="Times New Roman" w:hAnsi="Times New Roman" w:cs="Times New Roman"/>
            <w:color w:val="000000"/>
            <w:sz w:val="20"/>
            <w:szCs w:val="20"/>
          </w:rPr>
          <w:t xml:space="preserve"> USDA </w:t>
        </w:r>
        <w:r w:rsidR="00590BCA">
          <w:rPr>
            <w:rFonts w:ascii="Times New Roman" w:eastAsia="Times New Roman" w:hAnsi="Times New Roman" w:cs="Times New Roman"/>
            <w:color w:val="000000"/>
            <w:sz w:val="20"/>
            <w:szCs w:val="20"/>
          </w:rPr>
          <w:t xml:space="preserve">TB </w:t>
        </w:r>
        <w:r w:rsidR="001717A6">
          <w:rPr>
            <w:rFonts w:ascii="Times New Roman" w:eastAsia="Times New Roman" w:hAnsi="Times New Roman" w:cs="Times New Roman"/>
            <w:color w:val="000000"/>
            <w:sz w:val="20"/>
            <w:szCs w:val="20"/>
          </w:rPr>
          <w:t>217</w:t>
        </w:r>
        <w:r w:rsidR="00322245" w:rsidRP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1931)</w:t>
        </w:r>
        <w:r w:rsid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 xml:space="preserve">C. A. Burmeister, H. M. Conway, and A. P. Brodell, </w:t>
        </w:r>
        <w:r w:rsidR="00322245" w:rsidRPr="005E4CBD">
          <w:rPr>
            <w:rFonts w:ascii="Times New Roman" w:eastAsia="Times New Roman" w:hAnsi="Times New Roman" w:cs="Times New Roman"/>
            <w:i/>
            <w:iCs/>
            <w:color w:val="000000"/>
            <w:sz w:val="20"/>
            <w:szCs w:val="20"/>
            <w:rPrChange w:id="1677" w:author="Auteur">
              <w:rPr>
                <w:rFonts w:ascii="Times New Roman" w:eastAsia="Times New Roman" w:hAnsi="Times New Roman" w:cs="Times New Roman"/>
                <w:color w:val="000000"/>
                <w:sz w:val="20"/>
                <w:szCs w:val="20"/>
              </w:rPr>
            </w:rPrChange>
          </w:rPr>
          <w:t>Economic factors affecting the beef</w:t>
        </w:r>
        <w:r w:rsidR="001717A6">
          <w:rPr>
            <w:rFonts w:ascii="Times New Roman" w:eastAsia="Times New Roman" w:hAnsi="Times New Roman" w:cs="Times New Roman"/>
            <w:i/>
            <w:iCs/>
            <w:color w:val="000000"/>
            <w:sz w:val="20"/>
            <w:szCs w:val="20"/>
          </w:rPr>
          <w:t>-</w:t>
        </w:r>
        <w:r w:rsidR="00322245" w:rsidRPr="005E4CBD">
          <w:rPr>
            <w:rFonts w:ascii="Times New Roman" w:eastAsia="Times New Roman" w:hAnsi="Times New Roman" w:cs="Times New Roman"/>
            <w:i/>
            <w:iCs/>
            <w:color w:val="000000"/>
            <w:sz w:val="20"/>
            <w:szCs w:val="20"/>
            <w:rPrChange w:id="1678" w:author="Auteur">
              <w:rPr>
                <w:rFonts w:ascii="Times New Roman" w:eastAsia="Times New Roman" w:hAnsi="Times New Roman" w:cs="Times New Roman"/>
                <w:color w:val="000000"/>
                <w:sz w:val="20"/>
                <w:szCs w:val="20"/>
              </w:rPr>
            </w:rPrChange>
          </w:rPr>
          <w:t>cattle industry of Virginia</w:t>
        </w:r>
        <w:r w:rsidR="001717A6">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USDA</w:t>
        </w:r>
        <w:r w:rsidR="00322245" w:rsidRPr="00322245">
          <w:rPr>
            <w:rFonts w:ascii="Times New Roman" w:eastAsia="Times New Roman" w:hAnsi="Times New Roman" w:cs="Times New Roman"/>
            <w:color w:val="000000"/>
            <w:sz w:val="20"/>
            <w:szCs w:val="20"/>
          </w:rPr>
          <w:t xml:space="preserve"> TB 237 (</w:t>
        </w:r>
        <w:r w:rsidR="001717A6">
          <w:rPr>
            <w:rFonts w:ascii="Times New Roman" w:eastAsia="Times New Roman" w:hAnsi="Times New Roman" w:cs="Times New Roman"/>
            <w:color w:val="000000"/>
            <w:sz w:val="20"/>
            <w:szCs w:val="20"/>
          </w:rPr>
          <w:t>GPA:</w:t>
        </w:r>
        <w:r w:rsidR="00322245" w:rsidRPr="00322245">
          <w:rPr>
            <w:rFonts w:ascii="Times New Roman" w:eastAsia="Times New Roman" w:hAnsi="Times New Roman" w:cs="Times New Roman"/>
            <w:color w:val="000000"/>
            <w:sz w:val="20"/>
            <w:szCs w:val="20"/>
          </w:rPr>
          <w:t xml:space="preserve"> 1931)</w:t>
        </w:r>
        <w:r w:rsidR="00322245">
          <w:rPr>
            <w:rFonts w:ascii="Times New Roman" w:eastAsia="Times New Roman" w:hAnsi="Times New Roman" w:cs="Times New Roman"/>
            <w:color w:val="000000"/>
            <w:sz w:val="20"/>
            <w:szCs w:val="20"/>
          </w:rPr>
          <w:t xml:space="preserve">, </w:t>
        </w:r>
        <w:r w:rsidR="00322245" w:rsidRPr="00322245">
          <w:rPr>
            <w:rFonts w:ascii="Times New Roman" w:eastAsia="Times New Roman" w:hAnsi="Times New Roman" w:cs="Times New Roman"/>
            <w:color w:val="000000"/>
            <w:sz w:val="20"/>
            <w:szCs w:val="20"/>
          </w:rPr>
          <w:t xml:space="preserve">N. R. Ellis, </w:t>
        </w:r>
        <w:r w:rsidR="00322245" w:rsidRPr="005E4CBD">
          <w:rPr>
            <w:rFonts w:ascii="Times New Roman" w:eastAsia="Times New Roman" w:hAnsi="Times New Roman" w:cs="Times New Roman"/>
            <w:i/>
            <w:iCs/>
            <w:color w:val="000000"/>
            <w:sz w:val="20"/>
            <w:szCs w:val="20"/>
            <w:rPrChange w:id="1679" w:author="Auteur">
              <w:rPr>
                <w:rFonts w:ascii="Times New Roman" w:eastAsia="Times New Roman" w:hAnsi="Times New Roman" w:cs="Times New Roman"/>
                <w:color w:val="000000"/>
                <w:sz w:val="20"/>
                <w:szCs w:val="20"/>
              </w:rPr>
            </w:rPrChange>
          </w:rPr>
          <w:t>Changes in Quantity and Composition of Fat in Hogs Fed a Peanut Ration F</w:t>
        </w:r>
        <w:r w:rsidR="00E96B0F">
          <w:rPr>
            <w:rFonts w:ascii="Times New Roman" w:eastAsia="Times New Roman" w:hAnsi="Times New Roman" w:cs="Times New Roman"/>
            <w:i/>
            <w:iCs/>
            <w:color w:val="000000"/>
            <w:sz w:val="20"/>
            <w:szCs w:val="20"/>
          </w:rPr>
          <w:t>o</w:t>
        </w:r>
        <w:r w:rsidR="00322245" w:rsidRPr="005E4CBD">
          <w:rPr>
            <w:rFonts w:ascii="Times New Roman" w:eastAsia="Times New Roman" w:hAnsi="Times New Roman" w:cs="Times New Roman"/>
            <w:i/>
            <w:iCs/>
            <w:color w:val="000000"/>
            <w:sz w:val="20"/>
            <w:szCs w:val="20"/>
            <w:rPrChange w:id="1680" w:author="Auteur">
              <w:rPr>
                <w:rFonts w:ascii="Times New Roman" w:eastAsia="Times New Roman" w:hAnsi="Times New Roman" w:cs="Times New Roman"/>
                <w:color w:val="000000"/>
                <w:sz w:val="20"/>
                <w:szCs w:val="20"/>
              </w:rPr>
            </w:rPrChange>
          </w:rPr>
          <w:t>llowed by a Corn Ration,</w:t>
        </w:r>
        <w:r w:rsidR="00322245" w:rsidRPr="00322245">
          <w:rPr>
            <w:rFonts w:ascii="Times New Roman" w:eastAsia="Times New Roman" w:hAnsi="Times New Roman" w:cs="Times New Roman"/>
            <w:color w:val="000000"/>
            <w:sz w:val="20"/>
            <w:szCs w:val="20"/>
          </w:rPr>
          <w:t xml:space="preserve"> USDA </w:t>
        </w:r>
        <w:r w:rsidR="00590BCA">
          <w:rPr>
            <w:rFonts w:ascii="Times New Roman" w:eastAsia="Times New Roman" w:hAnsi="Times New Roman" w:cs="Times New Roman"/>
            <w:color w:val="000000"/>
            <w:sz w:val="20"/>
            <w:szCs w:val="20"/>
          </w:rPr>
          <w:t>TB</w:t>
        </w:r>
        <w:r w:rsidR="00322245" w:rsidRPr="00322245">
          <w:rPr>
            <w:rFonts w:ascii="Times New Roman" w:eastAsia="Times New Roman" w:hAnsi="Times New Roman" w:cs="Times New Roman"/>
            <w:color w:val="000000"/>
            <w:sz w:val="20"/>
            <w:szCs w:val="20"/>
          </w:rPr>
          <w:t xml:space="preserve"> 368, </w:t>
        </w:r>
        <w:r w:rsidR="00E96B0F">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1933</w:t>
        </w:r>
        <w:r w:rsidR="00E96B0F">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 xml:space="preserve">, </w:t>
        </w:r>
        <w:r w:rsidR="00322245" w:rsidRPr="00322245">
          <w:rPr>
            <w:rFonts w:ascii="Times New Roman" w:eastAsia="Times New Roman" w:hAnsi="Times New Roman" w:cs="Times New Roman"/>
            <w:color w:val="000000"/>
            <w:sz w:val="20"/>
            <w:szCs w:val="20"/>
          </w:rPr>
          <w:t xml:space="preserve">E. M. Nighbert, </w:t>
        </w:r>
        <w:r w:rsidR="00322245" w:rsidRPr="005E4CBD">
          <w:rPr>
            <w:rFonts w:ascii="Times New Roman" w:eastAsia="Times New Roman" w:hAnsi="Times New Roman" w:cs="Times New Roman"/>
            <w:i/>
            <w:iCs/>
            <w:color w:val="000000"/>
            <w:sz w:val="20"/>
            <w:szCs w:val="20"/>
            <w:rPrChange w:id="1681" w:author="Auteur">
              <w:rPr>
                <w:rFonts w:ascii="Times New Roman" w:eastAsia="Times New Roman" w:hAnsi="Times New Roman" w:cs="Times New Roman"/>
                <w:color w:val="000000"/>
                <w:sz w:val="20"/>
                <w:szCs w:val="20"/>
              </w:rPr>
            </w:rPrChange>
          </w:rPr>
          <w:t>Effectiveness of the Swine Sanitation System in the South,</w:t>
        </w:r>
        <w:r w:rsidR="00322245" w:rsidRPr="00322245">
          <w:rPr>
            <w:rFonts w:ascii="Times New Roman" w:eastAsia="Times New Roman" w:hAnsi="Times New Roman" w:cs="Times New Roman"/>
            <w:color w:val="000000"/>
            <w:sz w:val="20"/>
            <w:szCs w:val="20"/>
          </w:rPr>
          <w:t xml:space="preserve"> USDA </w:t>
        </w:r>
        <w:r w:rsidR="00E96B0F">
          <w:rPr>
            <w:rFonts w:ascii="Times New Roman" w:eastAsia="Times New Roman" w:hAnsi="Times New Roman" w:cs="Times New Roman"/>
            <w:color w:val="000000"/>
            <w:sz w:val="20"/>
            <w:szCs w:val="20"/>
          </w:rPr>
          <w:t>TB</w:t>
        </w:r>
        <w:r w:rsidR="00322245" w:rsidRPr="00322245">
          <w:rPr>
            <w:rFonts w:ascii="Times New Roman" w:eastAsia="Times New Roman" w:hAnsi="Times New Roman" w:cs="Times New Roman"/>
            <w:color w:val="000000"/>
            <w:sz w:val="20"/>
            <w:szCs w:val="20"/>
          </w:rPr>
          <w:t xml:space="preserve"> 374 </w:t>
        </w:r>
        <w:r w:rsidR="00E96B0F">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1933</w:t>
        </w:r>
        <w:r w:rsidR="00E96B0F">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w:t>
        </w:r>
        <w:r w:rsidR="001717A6">
          <w:rPr>
            <w:rFonts w:ascii="Times New Roman" w:eastAsia="Times New Roman" w:hAnsi="Times New Roman" w:cs="Times New Roman"/>
            <w:color w:val="000000"/>
            <w:sz w:val="20"/>
            <w:szCs w:val="20"/>
          </w:rPr>
          <w:t xml:space="preserve"> T. E. Woodward and R. R. Graves, </w:t>
        </w:r>
        <w:r w:rsidR="00322245" w:rsidRPr="005E4CBD">
          <w:rPr>
            <w:rFonts w:ascii="Times New Roman" w:eastAsia="Times New Roman" w:hAnsi="Times New Roman" w:cs="Times New Roman"/>
            <w:i/>
            <w:iCs/>
            <w:color w:val="000000"/>
            <w:sz w:val="20"/>
            <w:szCs w:val="20"/>
            <w:rPrChange w:id="1682" w:author="Auteur">
              <w:rPr>
                <w:rFonts w:ascii="Times New Roman" w:eastAsia="Times New Roman" w:hAnsi="Times New Roman" w:cs="Times New Roman"/>
                <w:color w:val="000000"/>
                <w:sz w:val="20"/>
                <w:szCs w:val="20"/>
              </w:rPr>
            </w:rPrChange>
          </w:rPr>
          <w:t>Some results of inbreeding grade Guernsey and grade Holstein - Friesian cattle</w:t>
        </w:r>
        <w:r w:rsidR="001717A6">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USDA</w:t>
        </w:r>
        <w:r w:rsidR="00322245" w:rsidRPr="00322245">
          <w:rPr>
            <w:rFonts w:ascii="Times New Roman" w:eastAsia="Times New Roman" w:hAnsi="Times New Roman" w:cs="Times New Roman"/>
            <w:color w:val="000000"/>
            <w:sz w:val="20"/>
            <w:szCs w:val="20"/>
          </w:rPr>
          <w:t xml:space="preserve"> TB 339 (</w:t>
        </w:r>
        <w:r w:rsidR="001717A6">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1933)</w:t>
        </w:r>
        <w:r w:rsid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 xml:space="preserve">J. R. Dawson, A. G. Van Horn, and R. R. Graves, </w:t>
        </w:r>
        <w:r w:rsidR="00322245" w:rsidRPr="005E4CBD">
          <w:rPr>
            <w:rFonts w:ascii="Times New Roman" w:eastAsia="Times New Roman" w:hAnsi="Times New Roman" w:cs="Times New Roman"/>
            <w:i/>
            <w:iCs/>
            <w:color w:val="000000"/>
            <w:sz w:val="20"/>
            <w:szCs w:val="20"/>
            <w:rPrChange w:id="1683" w:author="Auteur">
              <w:rPr>
                <w:rFonts w:ascii="Times New Roman" w:eastAsia="Times New Roman" w:hAnsi="Times New Roman" w:cs="Times New Roman"/>
                <w:color w:val="000000"/>
                <w:sz w:val="20"/>
                <w:szCs w:val="20"/>
              </w:rPr>
            </w:rPrChange>
          </w:rPr>
          <w:t>Sudan grass as hay, silage, and pasture for dairy cattle</w:t>
        </w:r>
        <w:r w:rsidR="001717A6">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352 (</w:t>
        </w:r>
        <w:r w:rsidR="001717A6">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1933)</w:t>
        </w:r>
        <w:r w:rsidR="00322245">
          <w:rPr>
            <w:rFonts w:ascii="Times New Roman" w:eastAsia="Times New Roman" w:hAnsi="Times New Roman" w:cs="Times New Roman"/>
            <w:color w:val="000000"/>
            <w:sz w:val="20"/>
            <w:szCs w:val="20"/>
          </w:rPr>
          <w:t xml:space="preserve">, </w:t>
        </w:r>
        <w:r w:rsidR="00322245" w:rsidRPr="00322245">
          <w:rPr>
            <w:rFonts w:ascii="Times New Roman" w:eastAsia="Times New Roman" w:hAnsi="Times New Roman" w:cs="Times New Roman"/>
            <w:color w:val="000000"/>
            <w:sz w:val="20"/>
            <w:szCs w:val="20"/>
          </w:rPr>
          <w:t xml:space="preserve">N. R. Ellis and J. H. Zeller, </w:t>
        </w:r>
        <w:r w:rsidR="00322245" w:rsidRPr="005E4CBD">
          <w:rPr>
            <w:rFonts w:ascii="Times New Roman" w:eastAsia="Times New Roman" w:hAnsi="Times New Roman" w:cs="Times New Roman"/>
            <w:i/>
            <w:iCs/>
            <w:color w:val="000000"/>
            <w:sz w:val="20"/>
            <w:szCs w:val="20"/>
            <w:rPrChange w:id="1684" w:author="Auteur">
              <w:rPr>
                <w:rFonts w:ascii="Times New Roman" w:eastAsia="Times New Roman" w:hAnsi="Times New Roman" w:cs="Times New Roman"/>
                <w:color w:val="000000"/>
                <w:sz w:val="20"/>
                <w:szCs w:val="20"/>
              </w:rPr>
            </w:rPrChange>
          </w:rPr>
          <w:t>Effect of Quantity and Kinds of Feed on Economy of Gains and Body Composition of Hogs,</w:t>
        </w:r>
        <w:r w:rsidR="00322245" w:rsidRPr="00322245">
          <w:rPr>
            <w:rFonts w:ascii="Times New Roman" w:eastAsia="Times New Roman" w:hAnsi="Times New Roman" w:cs="Times New Roman"/>
            <w:color w:val="000000"/>
            <w:sz w:val="20"/>
            <w:szCs w:val="20"/>
          </w:rPr>
          <w:t xml:space="preserve"> USDA </w:t>
        </w:r>
        <w:r w:rsidR="00E96B0F">
          <w:rPr>
            <w:rFonts w:ascii="Times New Roman" w:eastAsia="Times New Roman" w:hAnsi="Times New Roman" w:cs="Times New Roman"/>
            <w:color w:val="000000"/>
            <w:sz w:val="20"/>
            <w:szCs w:val="20"/>
          </w:rPr>
          <w:t xml:space="preserve">TB </w:t>
        </w:r>
        <w:r w:rsidR="00322245" w:rsidRPr="00322245">
          <w:rPr>
            <w:rFonts w:ascii="Times New Roman" w:eastAsia="Times New Roman" w:hAnsi="Times New Roman" w:cs="Times New Roman"/>
            <w:color w:val="000000"/>
            <w:sz w:val="20"/>
            <w:szCs w:val="20"/>
          </w:rPr>
          <w:t xml:space="preserve">413, </w:t>
        </w:r>
        <w:r w:rsidR="00E96B0F">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1934</w:t>
        </w:r>
        <w:r w:rsidR="00E96B0F">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 xml:space="preserve">W. H. Black, A. T. Semple, and J. L. Lush, </w:t>
        </w:r>
        <w:r w:rsidR="00322245" w:rsidRPr="005E4CBD">
          <w:rPr>
            <w:rFonts w:ascii="Times New Roman" w:eastAsia="Times New Roman" w:hAnsi="Times New Roman" w:cs="Times New Roman"/>
            <w:i/>
            <w:iCs/>
            <w:color w:val="000000"/>
            <w:sz w:val="20"/>
            <w:szCs w:val="20"/>
            <w:rPrChange w:id="1685" w:author="Auteur">
              <w:rPr>
                <w:rFonts w:ascii="Times New Roman" w:eastAsia="Times New Roman" w:hAnsi="Times New Roman" w:cs="Times New Roman"/>
                <w:color w:val="000000"/>
                <w:sz w:val="20"/>
                <w:szCs w:val="20"/>
              </w:rPr>
            </w:rPrChange>
          </w:rPr>
          <w:t>Beef production and quality as influenced by crossing Brahman with Hereford and Shorthorn cattle</w:t>
        </w:r>
        <w:r w:rsidR="00322245" w:rsidRPr="00322245">
          <w:rPr>
            <w:rFonts w:ascii="Times New Roman" w:eastAsia="Times New Roman" w:hAnsi="Times New Roman" w:cs="Times New Roman"/>
            <w:color w:val="000000"/>
            <w:sz w:val="20"/>
            <w:szCs w:val="20"/>
          </w:rPr>
          <w:t xml:space="preserve"> </w:t>
        </w:r>
        <w:r w:rsidR="001717A6">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417 (</w:t>
        </w:r>
        <w:r w:rsidR="001717A6">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1934)</w:t>
        </w:r>
        <w:r w:rsidR="00322245">
          <w:rPr>
            <w:rFonts w:ascii="Times New Roman" w:eastAsia="Times New Roman" w:hAnsi="Times New Roman" w:cs="Times New Roman"/>
            <w:color w:val="000000"/>
            <w:sz w:val="20"/>
            <w:szCs w:val="20"/>
          </w:rPr>
          <w:t xml:space="preserve">, </w:t>
        </w:r>
        <w:r w:rsidR="00322245" w:rsidRPr="00322245">
          <w:rPr>
            <w:rFonts w:ascii="Times New Roman" w:eastAsia="Times New Roman" w:hAnsi="Times New Roman" w:cs="Times New Roman"/>
            <w:color w:val="000000"/>
            <w:sz w:val="20"/>
            <w:szCs w:val="20"/>
          </w:rPr>
          <w:t xml:space="preserve">Knute Bjorka, </w:t>
        </w:r>
        <w:r w:rsidR="00322245" w:rsidRPr="005E4CBD">
          <w:rPr>
            <w:rFonts w:ascii="Times New Roman" w:eastAsia="Times New Roman" w:hAnsi="Times New Roman" w:cs="Times New Roman"/>
            <w:i/>
            <w:iCs/>
            <w:color w:val="000000"/>
            <w:sz w:val="20"/>
            <w:szCs w:val="20"/>
            <w:rPrChange w:id="1686" w:author="Auteur">
              <w:rPr>
                <w:rFonts w:ascii="Times New Roman" w:eastAsia="Times New Roman" w:hAnsi="Times New Roman" w:cs="Times New Roman"/>
                <w:color w:val="000000"/>
                <w:sz w:val="20"/>
                <w:szCs w:val="20"/>
              </w:rPr>
            </w:rPrChange>
          </w:rPr>
          <w:t>Shrinkage and Dressing Yields of Hogs,</w:t>
        </w:r>
        <w:r w:rsidR="00322245" w:rsidRPr="00322245">
          <w:rPr>
            <w:rFonts w:ascii="Times New Roman" w:eastAsia="Times New Roman" w:hAnsi="Times New Roman" w:cs="Times New Roman"/>
            <w:color w:val="000000"/>
            <w:sz w:val="20"/>
            <w:szCs w:val="20"/>
          </w:rPr>
          <w:t xml:space="preserve"> USDA </w:t>
        </w:r>
        <w:r w:rsidR="00E96B0F">
          <w:rPr>
            <w:rFonts w:ascii="Times New Roman" w:eastAsia="Times New Roman" w:hAnsi="Times New Roman" w:cs="Times New Roman"/>
            <w:color w:val="000000"/>
            <w:sz w:val="20"/>
            <w:szCs w:val="20"/>
          </w:rPr>
          <w:t xml:space="preserve">TB </w:t>
        </w:r>
        <w:r w:rsidR="00322245" w:rsidRPr="00322245">
          <w:rPr>
            <w:rFonts w:ascii="Times New Roman" w:eastAsia="Times New Roman" w:hAnsi="Times New Roman" w:cs="Times New Roman"/>
            <w:color w:val="000000"/>
            <w:sz w:val="20"/>
            <w:szCs w:val="20"/>
          </w:rPr>
          <w:t xml:space="preserve">621, </w:t>
        </w:r>
        <w:r w:rsidR="00E96B0F">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1938</w:t>
        </w:r>
        <w:r w:rsidR="00E96B0F">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 xml:space="preserve">, </w:t>
        </w:r>
        <w:r w:rsidR="00590BCA">
          <w:rPr>
            <w:rFonts w:ascii="Times New Roman" w:eastAsia="Times New Roman" w:hAnsi="Times New Roman" w:cs="Times New Roman"/>
            <w:color w:val="000000"/>
            <w:sz w:val="20"/>
            <w:szCs w:val="20"/>
          </w:rPr>
          <w:t xml:space="preserve">W. H. Black, J. R. Quesenberry, A. L. Baker, </w:t>
        </w:r>
        <w:r w:rsidR="00322245" w:rsidRPr="005E4CBD">
          <w:rPr>
            <w:rFonts w:ascii="Times New Roman" w:eastAsia="Times New Roman" w:hAnsi="Times New Roman" w:cs="Times New Roman"/>
            <w:i/>
            <w:iCs/>
            <w:color w:val="000000"/>
            <w:sz w:val="20"/>
            <w:szCs w:val="20"/>
            <w:rPrChange w:id="1687" w:author="Auteur">
              <w:rPr>
                <w:rFonts w:ascii="Times New Roman" w:eastAsia="Times New Roman" w:hAnsi="Times New Roman" w:cs="Times New Roman"/>
                <w:color w:val="000000"/>
                <w:sz w:val="20"/>
                <w:szCs w:val="20"/>
              </w:rPr>
            </w:rPrChange>
          </w:rPr>
          <w:t>Wintering beef cows on the range with and without a supplement of cottonseed cake</w:t>
        </w:r>
        <w:r w:rsidR="00590BCA">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590BCA">
          <w:rPr>
            <w:rFonts w:ascii="Times New Roman" w:eastAsia="Times New Roman" w:hAnsi="Times New Roman" w:cs="Times New Roman"/>
            <w:color w:val="000000"/>
            <w:sz w:val="20"/>
            <w:szCs w:val="20"/>
          </w:rPr>
          <w:t>USDA TB 603</w:t>
        </w:r>
        <w:r w:rsidR="00322245" w:rsidRPr="00322245">
          <w:rPr>
            <w:rFonts w:ascii="Times New Roman" w:eastAsia="Times New Roman" w:hAnsi="Times New Roman" w:cs="Times New Roman"/>
            <w:color w:val="000000"/>
            <w:sz w:val="20"/>
            <w:szCs w:val="20"/>
          </w:rPr>
          <w:t xml:space="preserve"> (</w:t>
        </w:r>
        <w:r w:rsidR="00590BCA">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1938)</w:t>
        </w:r>
        <w:r w:rsidR="00322245">
          <w:rPr>
            <w:rFonts w:ascii="Times New Roman" w:eastAsia="Times New Roman" w:hAnsi="Times New Roman" w:cs="Times New Roman"/>
            <w:color w:val="000000"/>
            <w:sz w:val="20"/>
            <w:szCs w:val="20"/>
          </w:rPr>
          <w:t xml:space="preserve">, </w:t>
        </w:r>
        <w:r w:rsidR="00590BCA">
          <w:rPr>
            <w:rFonts w:ascii="Times New Roman" w:eastAsia="Times New Roman" w:hAnsi="Times New Roman" w:cs="Times New Roman"/>
            <w:color w:val="000000"/>
            <w:sz w:val="20"/>
            <w:szCs w:val="20"/>
          </w:rPr>
          <w:t xml:space="preserve">W. G. Wahlenberg, H. R. Reed, and S. W. Greene, </w:t>
        </w:r>
        <w:r w:rsidR="00322245" w:rsidRPr="005E4CBD">
          <w:rPr>
            <w:rFonts w:ascii="Times New Roman" w:eastAsia="Times New Roman" w:hAnsi="Times New Roman" w:cs="Times New Roman"/>
            <w:i/>
            <w:iCs/>
            <w:color w:val="000000"/>
            <w:sz w:val="20"/>
            <w:szCs w:val="20"/>
            <w:rPrChange w:id="1688" w:author="Auteur">
              <w:rPr>
                <w:rFonts w:ascii="Times New Roman" w:eastAsia="Times New Roman" w:hAnsi="Times New Roman" w:cs="Times New Roman"/>
                <w:color w:val="000000"/>
                <w:sz w:val="20"/>
                <w:szCs w:val="20"/>
              </w:rPr>
            </w:rPrChange>
          </w:rPr>
          <w:t>Effects of fire and cattle grazing on longleaf pine lands, as studied at McNeill, Miss</w:t>
        </w:r>
        <w:r w:rsidR="00322245" w:rsidRPr="00322245">
          <w:rPr>
            <w:rFonts w:ascii="Times New Roman" w:eastAsia="Times New Roman" w:hAnsi="Times New Roman" w:cs="Times New Roman"/>
            <w:color w:val="000000"/>
            <w:sz w:val="20"/>
            <w:szCs w:val="20"/>
          </w:rPr>
          <w:t>.</w:t>
        </w:r>
        <w:r w:rsidR="00590BCA">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590BCA">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683 (</w:t>
        </w:r>
        <w:r w:rsidR="00590BCA">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1939)</w:t>
        </w:r>
        <w:r w:rsidR="00322245">
          <w:rPr>
            <w:rFonts w:ascii="Times New Roman" w:eastAsia="Times New Roman" w:hAnsi="Times New Roman" w:cs="Times New Roman"/>
            <w:color w:val="000000"/>
            <w:sz w:val="20"/>
            <w:szCs w:val="20"/>
          </w:rPr>
          <w:t>,</w:t>
        </w:r>
        <w:r w:rsidR="00590BCA">
          <w:rPr>
            <w:rFonts w:ascii="Times New Roman" w:eastAsia="Times New Roman" w:hAnsi="Times New Roman" w:cs="Times New Roman"/>
            <w:color w:val="000000"/>
            <w:sz w:val="20"/>
            <w:szCs w:val="20"/>
          </w:rPr>
          <w:t xml:space="preserve"> W. H. Black, P. E. Howe, J. M. Jones, and F. E. Keating, </w:t>
        </w:r>
        <w:r w:rsidR="00322245" w:rsidRPr="005E4CBD">
          <w:rPr>
            <w:rFonts w:ascii="Times New Roman" w:eastAsia="Times New Roman" w:hAnsi="Times New Roman" w:cs="Times New Roman"/>
            <w:i/>
            <w:iCs/>
            <w:color w:val="000000"/>
            <w:sz w:val="20"/>
            <w:szCs w:val="20"/>
            <w:rPrChange w:id="1689" w:author="Auteur">
              <w:rPr>
                <w:rFonts w:ascii="Times New Roman" w:eastAsia="Times New Roman" w:hAnsi="Times New Roman" w:cs="Times New Roman"/>
                <w:color w:val="000000"/>
                <w:sz w:val="20"/>
                <w:szCs w:val="20"/>
              </w:rPr>
            </w:rPrChange>
          </w:rPr>
          <w:t>Fattening steers on milo grain in the southern Great Plains</w:t>
        </w:r>
        <w:r w:rsidR="00322245" w:rsidRPr="00322245">
          <w:rPr>
            <w:rFonts w:ascii="Times New Roman" w:eastAsia="Times New Roman" w:hAnsi="Times New Roman" w:cs="Times New Roman"/>
            <w:color w:val="000000"/>
            <w:sz w:val="20"/>
            <w:szCs w:val="20"/>
          </w:rPr>
          <w:t xml:space="preserve"> </w:t>
        </w:r>
        <w:r w:rsidR="00590BCA">
          <w:rPr>
            <w:rFonts w:ascii="Times New Roman" w:eastAsia="Times New Roman" w:hAnsi="Times New Roman" w:cs="Times New Roman"/>
            <w:color w:val="000000"/>
            <w:sz w:val="20"/>
            <w:szCs w:val="20"/>
          </w:rPr>
          <w:t xml:space="preserve">USDA TB </w:t>
        </w:r>
        <w:r w:rsidR="00590BCA" w:rsidRPr="00322245">
          <w:rPr>
            <w:rFonts w:ascii="Times New Roman" w:eastAsia="Times New Roman" w:hAnsi="Times New Roman" w:cs="Times New Roman"/>
            <w:color w:val="000000"/>
            <w:sz w:val="20"/>
            <w:szCs w:val="20"/>
          </w:rPr>
          <w:t xml:space="preserve">847 </w:t>
        </w:r>
        <w:r w:rsidR="00322245" w:rsidRPr="00322245">
          <w:rPr>
            <w:rFonts w:ascii="Times New Roman" w:eastAsia="Times New Roman" w:hAnsi="Times New Roman" w:cs="Times New Roman"/>
            <w:color w:val="000000"/>
            <w:sz w:val="20"/>
            <w:szCs w:val="20"/>
          </w:rPr>
          <w:t>(</w:t>
        </w:r>
        <w:r w:rsidR="00590BCA">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1943)</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E. W. McComas, J. R. Douglas, B. L. Southwell, </w:t>
        </w:r>
        <w:r w:rsidR="00322245" w:rsidRPr="005E4CBD">
          <w:rPr>
            <w:rFonts w:ascii="Times New Roman" w:eastAsia="Times New Roman" w:hAnsi="Times New Roman" w:cs="Times New Roman"/>
            <w:i/>
            <w:iCs/>
            <w:color w:val="000000"/>
            <w:sz w:val="20"/>
            <w:szCs w:val="20"/>
            <w:rPrChange w:id="1690" w:author="Auteur">
              <w:rPr>
                <w:rFonts w:ascii="Times New Roman" w:eastAsia="Times New Roman" w:hAnsi="Times New Roman" w:cs="Times New Roman"/>
                <w:color w:val="000000"/>
                <w:sz w:val="20"/>
                <w:szCs w:val="20"/>
              </w:rPr>
            </w:rPrChange>
          </w:rPr>
          <w:t>Corn-molasses mixtures compared with corn for fattening beef cattle in the Coastal Plain area</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USDA</w:t>
        </w:r>
        <w:r w:rsidR="00322245" w:rsidRPr="00322245">
          <w:rPr>
            <w:rFonts w:ascii="Times New Roman" w:eastAsia="Times New Roman" w:hAnsi="Times New Roman" w:cs="Times New Roman"/>
            <w:color w:val="000000"/>
            <w:sz w:val="20"/>
            <w:szCs w:val="20"/>
          </w:rPr>
          <w:t xml:space="preserve"> TB 864 </w:t>
        </w:r>
        <w:r w:rsidR="00B60E58">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1943)</w:t>
        </w:r>
        <w:r w:rsidR="00322245">
          <w:rPr>
            <w:rFonts w:ascii="Times New Roman" w:eastAsia="Times New Roman" w:hAnsi="Times New Roman" w:cs="Times New Roman"/>
            <w:color w:val="000000"/>
            <w:sz w:val="20"/>
            <w:szCs w:val="20"/>
          </w:rPr>
          <w:t xml:space="preserve">, </w:t>
        </w:r>
        <w:r w:rsidR="00322245" w:rsidRPr="00322245">
          <w:rPr>
            <w:rFonts w:ascii="Times New Roman" w:eastAsia="Times New Roman" w:hAnsi="Times New Roman" w:cs="Times New Roman"/>
            <w:color w:val="000000"/>
            <w:sz w:val="20"/>
            <w:szCs w:val="20"/>
          </w:rPr>
          <w:t xml:space="preserve">L. Jay Atkinson and John W. Klein, </w:t>
        </w:r>
        <w:r w:rsidR="00322245" w:rsidRPr="005E4CBD">
          <w:rPr>
            <w:rFonts w:ascii="Times New Roman" w:eastAsia="Times New Roman" w:hAnsi="Times New Roman" w:cs="Times New Roman"/>
            <w:i/>
            <w:iCs/>
            <w:color w:val="000000"/>
            <w:sz w:val="20"/>
            <w:szCs w:val="20"/>
            <w:rPrChange w:id="1691" w:author="Auteur">
              <w:rPr>
                <w:rFonts w:ascii="Times New Roman" w:eastAsia="Times New Roman" w:hAnsi="Times New Roman" w:cs="Times New Roman"/>
                <w:color w:val="000000"/>
                <w:sz w:val="20"/>
                <w:szCs w:val="20"/>
              </w:rPr>
            </w:rPrChange>
          </w:rPr>
          <w:t>Feed Consumption and Marketing Weight of Hogs,</w:t>
        </w:r>
        <w:r w:rsidR="00322245" w:rsidRPr="00322245">
          <w:rPr>
            <w:rFonts w:ascii="Times New Roman" w:eastAsia="Times New Roman" w:hAnsi="Times New Roman" w:cs="Times New Roman"/>
            <w:color w:val="000000"/>
            <w:sz w:val="20"/>
            <w:szCs w:val="20"/>
          </w:rPr>
          <w:t xml:space="preserve"> USDA </w:t>
        </w:r>
        <w:r w:rsidR="00B60E58">
          <w:rPr>
            <w:rFonts w:ascii="Times New Roman" w:eastAsia="Times New Roman" w:hAnsi="Times New Roman" w:cs="Times New Roman"/>
            <w:color w:val="000000"/>
            <w:sz w:val="20"/>
            <w:szCs w:val="20"/>
          </w:rPr>
          <w:t>TB</w:t>
        </w:r>
        <w:r w:rsidR="00322245" w:rsidRPr="00322245">
          <w:rPr>
            <w:rFonts w:ascii="Times New Roman" w:eastAsia="Times New Roman" w:hAnsi="Times New Roman" w:cs="Times New Roman"/>
            <w:color w:val="000000"/>
            <w:sz w:val="20"/>
            <w:szCs w:val="20"/>
          </w:rPr>
          <w:t xml:space="preserve"> 894 </w:t>
        </w:r>
        <w:r w:rsidR="00B60E58">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July 1945</w:t>
        </w:r>
        <w:r w:rsidR="00B60E58">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A. G. Nelson, </w:t>
        </w:r>
        <w:r w:rsidR="00322245" w:rsidRPr="005E4CBD">
          <w:rPr>
            <w:rFonts w:ascii="Times New Roman" w:eastAsia="Times New Roman" w:hAnsi="Times New Roman" w:cs="Times New Roman"/>
            <w:i/>
            <w:iCs/>
            <w:color w:val="000000"/>
            <w:sz w:val="20"/>
            <w:szCs w:val="20"/>
            <w:rPrChange w:id="1692" w:author="Auteur">
              <w:rPr>
                <w:rFonts w:ascii="Times New Roman" w:eastAsia="Times New Roman" w:hAnsi="Times New Roman" w:cs="Times New Roman"/>
                <w:color w:val="000000"/>
                <w:sz w:val="20"/>
                <w:szCs w:val="20"/>
              </w:rPr>
            </w:rPrChange>
          </w:rPr>
          <w:t>Relation of feed consumed to food products produced by fattening cattle</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USDA</w:t>
        </w:r>
        <w:r w:rsidR="00322245" w:rsidRPr="00322245">
          <w:rPr>
            <w:rFonts w:ascii="Times New Roman" w:eastAsia="Times New Roman" w:hAnsi="Times New Roman" w:cs="Times New Roman"/>
            <w:color w:val="000000"/>
            <w:sz w:val="20"/>
            <w:szCs w:val="20"/>
          </w:rPr>
          <w:t xml:space="preserve"> TB 900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1945)</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O. G. Hankins, P. E. Howe, </w:t>
        </w:r>
        <w:r w:rsidR="00322245" w:rsidRPr="005E4CBD">
          <w:rPr>
            <w:rFonts w:ascii="Times New Roman" w:eastAsia="Times New Roman" w:hAnsi="Times New Roman" w:cs="Times New Roman"/>
            <w:i/>
            <w:iCs/>
            <w:color w:val="000000"/>
            <w:sz w:val="20"/>
            <w:szCs w:val="20"/>
            <w:rPrChange w:id="1693" w:author="Auteur">
              <w:rPr>
                <w:rFonts w:ascii="Times New Roman" w:eastAsia="Times New Roman" w:hAnsi="Times New Roman" w:cs="Times New Roman"/>
                <w:color w:val="000000"/>
                <w:sz w:val="20"/>
                <w:szCs w:val="20"/>
              </w:rPr>
            </w:rPrChange>
          </w:rPr>
          <w:t>Estimation of the composition of beef carcasses and cuts</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USDA TB 926,</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1946)</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W. H. Black, </w:t>
        </w:r>
        <w:r w:rsidR="00322245" w:rsidRPr="005E4CBD">
          <w:rPr>
            <w:rFonts w:ascii="Times New Roman" w:eastAsia="Times New Roman" w:hAnsi="Times New Roman" w:cs="Times New Roman"/>
            <w:i/>
            <w:iCs/>
            <w:color w:val="000000"/>
            <w:sz w:val="20"/>
            <w:szCs w:val="20"/>
            <w:rPrChange w:id="1694" w:author="Auteur">
              <w:rPr>
                <w:rFonts w:ascii="Times New Roman" w:eastAsia="Times New Roman" w:hAnsi="Times New Roman" w:cs="Times New Roman"/>
                <w:color w:val="000000"/>
                <w:sz w:val="20"/>
                <w:szCs w:val="20"/>
              </w:rPr>
            </w:rPrChange>
          </w:rPr>
          <w:t>Comparison of methods of supplying phosphorus to range cattle</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USDA</w:t>
        </w:r>
        <w:r w:rsidR="00322245" w:rsidRPr="00322245">
          <w:rPr>
            <w:rFonts w:ascii="Times New Roman" w:eastAsia="Times New Roman" w:hAnsi="Times New Roman" w:cs="Times New Roman"/>
            <w:color w:val="000000"/>
            <w:sz w:val="20"/>
            <w:szCs w:val="20"/>
          </w:rPr>
          <w:t xml:space="preserve"> TB 981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1949)</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H. T. Converse and H. G. Wiseman, </w:t>
        </w:r>
        <w:r w:rsidR="00322245" w:rsidRPr="005E4CBD">
          <w:rPr>
            <w:rFonts w:ascii="Times New Roman" w:eastAsia="Times New Roman" w:hAnsi="Times New Roman" w:cs="Times New Roman"/>
            <w:i/>
            <w:iCs/>
            <w:color w:val="000000"/>
            <w:sz w:val="20"/>
            <w:szCs w:val="20"/>
            <w:rPrChange w:id="1695" w:author="Auteur">
              <w:rPr>
                <w:rFonts w:ascii="Times New Roman" w:eastAsia="Times New Roman" w:hAnsi="Times New Roman" w:cs="Times New Roman"/>
                <w:color w:val="000000"/>
                <w:sz w:val="20"/>
                <w:szCs w:val="20"/>
              </w:rPr>
            </w:rPrChange>
          </w:rPr>
          <w:t>Corn silage as the sole roughage for dairy cattle</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1057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1952)</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C. A. Matthews and M. H. Forhman, </w:t>
        </w:r>
        <w:r w:rsidR="00322245" w:rsidRPr="005E4CBD">
          <w:rPr>
            <w:rFonts w:ascii="Times New Roman" w:eastAsia="Times New Roman" w:hAnsi="Times New Roman" w:cs="Times New Roman"/>
            <w:i/>
            <w:iCs/>
            <w:color w:val="000000"/>
            <w:sz w:val="20"/>
            <w:szCs w:val="20"/>
            <w:rPrChange w:id="1696" w:author="Auteur">
              <w:rPr>
                <w:rFonts w:ascii="Times New Roman" w:eastAsia="Times New Roman" w:hAnsi="Times New Roman" w:cs="Times New Roman"/>
                <w:color w:val="000000"/>
                <w:sz w:val="20"/>
                <w:szCs w:val="20"/>
              </w:rPr>
            </w:rPrChange>
          </w:rPr>
          <w:t>Beltsville growth standards for Holstein cattle</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USDA</w:t>
        </w:r>
        <w:r w:rsidR="00322245" w:rsidRPr="00322245">
          <w:rPr>
            <w:rFonts w:ascii="Times New Roman" w:eastAsia="Times New Roman" w:hAnsi="Times New Roman" w:cs="Times New Roman"/>
            <w:color w:val="000000"/>
            <w:sz w:val="20"/>
            <w:szCs w:val="20"/>
          </w:rPr>
          <w:t xml:space="preserve"> TB 1099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1954)</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J. B. Shepherd, </w:t>
        </w:r>
        <w:r w:rsidR="00322245" w:rsidRPr="005E4CBD">
          <w:rPr>
            <w:rFonts w:ascii="Times New Roman" w:eastAsia="Times New Roman" w:hAnsi="Times New Roman" w:cs="Times New Roman"/>
            <w:i/>
            <w:iCs/>
            <w:color w:val="000000"/>
            <w:sz w:val="20"/>
            <w:szCs w:val="20"/>
            <w:rPrChange w:id="1697" w:author="Auteur">
              <w:rPr>
                <w:rFonts w:ascii="Times New Roman" w:eastAsia="Times New Roman" w:hAnsi="Times New Roman" w:cs="Times New Roman"/>
                <w:color w:val="000000"/>
                <w:sz w:val="20"/>
                <w:szCs w:val="20"/>
              </w:rPr>
            </w:rPrChange>
          </w:rPr>
          <w:t>Permanent pasture compared with a 5</w:t>
        </w:r>
        <w:r w:rsidR="00B60E58">
          <w:rPr>
            <w:rFonts w:ascii="Times New Roman" w:eastAsia="Times New Roman" w:hAnsi="Times New Roman" w:cs="Times New Roman"/>
            <w:i/>
            <w:iCs/>
            <w:color w:val="000000"/>
            <w:sz w:val="20"/>
            <w:szCs w:val="20"/>
          </w:rPr>
          <w:t>-</w:t>
        </w:r>
        <w:r w:rsidR="00322245" w:rsidRPr="005E4CBD">
          <w:rPr>
            <w:rFonts w:ascii="Times New Roman" w:eastAsia="Times New Roman" w:hAnsi="Times New Roman" w:cs="Times New Roman"/>
            <w:i/>
            <w:iCs/>
            <w:color w:val="000000"/>
            <w:sz w:val="20"/>
            <w:szCs w:val="20"/>
            <w:rPrChange w:id="1698" w:author="Auteur">
              <w:rPr>
                <w:rFonts w:ascii="Times New Roman" w:eastAsia="Times New Roman" w:hAnsi="Times New Roman" w:cs="Times New Roman"/>
                <w:color w:val="000000"/>
                <w:sz w:val="20"/>
                <w:szCs w:val="20"/>
              </w:rPr>
            </w:rPrChange>
          </w:rPr>
          <w:t>year crop-and-pasture rotation for dairy cattle feed</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1144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1956)</w:t>
        </w:r>
        <w:r w:rsidR="00322245">
          <w:rPr>
            <w:rFonts w:ascii="Times New Roman" w:eastAsia="Times New Roman" w:hAnsi="Times New Roman" w:cs="Times New Roman"/>
            <w:color w:val="000000"/>
            <w:sz w:val="20"/>
            <w:szCs w:val="20"/>
          </w:rPr>
          <w:t xml:space="preserve">, </w:t>
        </w:r>
        <w:r w:rsidR="00A623A9" w:rsidRPr="00A623A9">
          <w:rPr>
            <w:rFonts w:ascii="Times New Roman" w:eastAsia="Times New Roman" w:hAnsi="Times New Roman" w:cs="Times New Roman"/>
            <w:color w:val="000000"/>
            <w:sz w:val="20"/>
            <w:szCs w:val="20"/>
          </w:rPr>
          <w:t xml:space="preserve">M.J. Zuidhof, B.L. Schneider, V.L. Carney, D.R. Korver, F.E. Robinson, </w:t>
        </w:r>
        <w:r w:rsidR="00A623A9">
          <w:rPr>
            <w:rFonts w:ascii="Times New Roman" w:eastAsia="Times New Roman" w:hAnsi="Times New Roman" w:cs="Times New Roman"/>
            <w:color w:val="000000"/>
            <w:sz w:val="20"/>
            <w:szCs w:val="20"/>
          </w:rPr>
          <w:t>“</w:t>
        </w:r>
        <w:r w:rsidR="00A623A9" w:rsidRPr="00A623A9">
          <w:rPr>
            <w:rFonts w:ascii="Times New Roman" w:eastAsia="Times New Roman" w:hAnsi="Times New Roman" w:cs="Times New Roman"/>
            <w:color w:val="000000"/>
            <w:sz w:val="20"/>
            <w:szCs w:val="20"/>
          </w:rPr>
          <w:t>Growth, efficiency, and yield of commercial broilers from 1957, 1978, and 2005,</w:t>
        </w:r>
        <w:r w:rsidR="00A623A9">
          <w:rPr>
            <w:rFonts w:ascii="Times New Roman" w:eastAsia="Times New Roman" w:hAnsi="Times New Roman" w:cs="Times New Roman"/>
            <w:color w:val="000000"/>
            <w:sz w:val="20"/>
            <w:szCs w:val="20"/>
          </w:rPr>
          <w:t>”</w:t>
        </w:r>
        <w:r w:rsidR="00A623A9" w:rsidRPr="00A623A9">
          <w:rPr>
            <w:rFonts w:ascii="Times New Roman" w:eastAsia="Times New Roman" w:hAnsi="Times New Roman" w:cs="Times New Roman"/>
            <w:color w:val="000000"/>
            <w:sz w:val="20"/>
            <w:szCs w:val="20"/>
          </w:rPr>
          <w:t xml:space="preserve"> </w:t>
        </w:r>
        <w:r w:rsidR="00A623A9" w:rsidRPr="005E4CBD">
          <w:rPr>
            <w:rFonts w:ascii="Times New Roman" w:eastAsia="Times New Roman" w:hAnsi="Times New Roman" w:cs="Times New Roman"/>
            <w:i/>
            <w:color w:val="000000"/>
            <w:sz w:val="20"/>
            <w:szCs w:val="20"/>
            <w:rPrChange w:id="1699" w:author="Auteur">
              <w:rPr>
                <w:rFonts w:ascii="Times New Roman" w:eastAsia="Times New Roman" w:hAnsi="Times New Roman" w:cs="Times New Roman"/>
                <w:color w:val="000000"/>
                <w:sz w:val="20"/>
                <w:szCs w:val="20"/>
              </w:rPr>
            </w:rPrChange>
          </w:rPr>
          <w:t>Poultry Science</w:t>
        </w:r>
        <w:r w:rsidR="00A623A9" w:rsidRPr="00A623A9">
          <w:rPr>
            <w:rFonts w:ascii="Times New Roman" w:eastAsia="Times New Roman" w:hAnsi="Times New Roman" w:cs="Times New Roman"/>
            <w:color w:val="000000"/>
            <w:sz w:val="20"/>
            <w:szCs w:val="20"/>
          </w:rPr>
          <w:t xml:space="preserve"> Volume 93, Issue 12, 2014, Pages 2970-2982, ISSN 0032-5791, https://doi.org/10.3382/ps.2014-04291</w:t>
        </w:r>
        <w:r w:rsidR="00A623A9">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C. F. Winchester and N. R. Ellis, </w:t>
        </w:r>
        <w:r w:rsidR="00322245" w:rsidRPr="005E4CBD">
          <w:rPr>
            <w:rFonts w:ascii="Times New Roman" w:eastAsia="Times New Roman" w:hAnsi="Times New Roman" w:cs="Times New Roman"/>
            <w:i/>
            <w:iCs/>
            <w:color w:val="000000"/>
            <w:sz w:val="20"/>
            <w:szCs w:val="20"/>
            <w:rPrChange w:id="1700" w:author="Auteur">
              <w:rPr>
                <w:rFonts w:ascii="Times New Roman" w:eastAsia="Times New Roman" w:hAnsi="Times New Roman" w:cs="Times New Roman"/>
                <w:color w:val="000000"/>
                <w:sz w:val="20"/>
                <w:szCs w:val="20"/>
              </w:rPr>
            </w:rPrChange>
          </w:rPr>
          <w:t>Delayed growth of beef cattle</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1159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1957)</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R. T. Clark, </w:t>
        </w:r>
        <w:r w:rsidR="00322245" w:rsidRPr="005E4CBD">
          <w:rPr>
            <w:rFonts w:ascii="Times New Roman" w:eastAsia="Times New Roman" w:hAnsi="Times New Roman" w:cs="Times New Roman"/>
            <w:i/>
            <w:iCs/>
            <w:color w:val="000000"/>
            <w:sz w:val="20"/>
            <w:szCs w:val="20"/>
            <w:rPrChange w:id="1701" w:author="Auteur">
              <w:rPr>
                <w:rFonts w:ascii="Times New Roman" w:eastAsia="Times New Roman" w:hAnsi="Times New Roman" w:cs="Times New Roman"/>
                <w:color w:val="000000"/>
                <w:sz w:val="20"/>
                <w:szCs w:val="20"/>
              </w:rPr>
            </w:rPrChange>
          </w:rPr>
          <w:t>Production factors in range cattle under northern Great Plains conditions</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1181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1958)</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M. J. Reed and R. A. Peterson, </w:t>
        </w:r>
        <w:r w:rsidR="00322245" w:rsidRPr="005E4CBD">
          <w:rPr>
            <w:rFonts w:ascii="Times New Roman" w:eastAsia="Times New Roman" w:hAnsi="Times New Roman" w:cs="Times New Roman"/>
            <w:i/>
            <w:iCs/>
            <w:color w:val="000000"/>
            <w:sz w:val="20"/>
            <w:szCs w:val="20"/>
            <w:rPrChange w:id="1702" w:author="Auteur">
              <w:rPr>
                <w:rFonts w:ascii="Times New Roman" w:eastAsia="Times New Roman" w:hAnsi="Times New Roman" w:cs="Times New Roman"/>
                <w:color w:val="000000"/>
                <w:sz w:val="20"/>
                <w:szCs w:val="20"/>
              </w:rPr>
            </w:rPrChange>
          </w:rPr>
          <w:t>Vegetation, soil, and cattle responses to grazing on northern Great Plains Range</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1252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1961)</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W. R. Houston and R. R. Woodward, </w:t>
        </w:r>
        <w:r w:rsidR="00322245" w:rsidRPr="005E4CBD">
          <w:rPr>
            <w:rFonts w:ascii="Times New Roman" w:eastAsia="Times New Roman" w:hAnsi="Times New Roman" w:cs="Times New Roman"/>
            <w:i/>
            <w:iCs/>
            <w:color w:val="000000"/>
            <w:sz w:val="20"/>
            <w:szCs w:val="20"/>
            <w:rPrChange w:id="1703" w:author="Auteur">
              <w:rPr>
                <w:rFonts w:ascii="Times New Roman" w:eastAsia="Times New Roman" w:hAnsi="Times New Roman" w:cs="Times New Roman"/>
                <w:color w:val="000000"/>
                <w:sz w:val="20"/>
                <w:szCs w:val="20"/>
              </w:rPr>
            </w:rPrChange>
          </w:rPr>
          <w:t>Effects of stocking rates on range vegetation and beef cattle production in the northern Great Plains</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USDA </w:t>
        </w:r>
        <w:r w:rsidR="00322245" w:rsidRPr="00322245">
          <w:rPr>
            <w:rFonts w:ascii="Times New Roman" w:eastAsia="Times New Roman" w:hAnsi="Times New Roman" w:cs="Times New Roman"/>
            <w:color w:val="000000"/>
            <w:sz w:val="20"/>
            <w:szCs w:val="20"/>
          </w:rPr>
          <w:t>TB 1357 (</w:t>
        </w:r>
        <w:r w:rsidR="00B60E58">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1966)</w:t>
        </w:r>
        <w:r w:rsid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 xml:space="preserve">C. F. Winchester, </w:t>
        </w:r>
        <w:r w:rsidR="00322245" w:rsidRPr="005E4CBD">
          <w:rPr>
            <w:rFonts w:ascii="Times New Roman" w:eastAsia="Times New Roman" w:hAnsi="Times New Roman" w:cs="Times New Roman"/>
            <w:i/>
            <w:iCs/>
            <w:color w:val="000000"/>
            <w:sz w:val="20"/>
            <w:szCs w:val="20"/>
            <w:rPrChange w:id="1704" w:author="Auteur">
              <w:rPr>
                <w:rFonts w:ascii="Times New Roman" w:eastAsia="Times New Roman" w:hAnsi="Times New Roman" w:cs="Times New Roman"/>
                <w:color w:val="000000"/>
                <w:sz w:val="20"/>
                <w:szCs w:val="20"/>
              </w:rPr>
            </w:rPrChange>
          </w:rPr>
          <w:t>Malnutrition of young cattle; effect on feed utilization, eventual body size, and meat quality</w:t>
        </w:r>
        <w:r w:rsidR="00B60E58">
          <w:rPr>
            <w:rFonts w:ascii="Times New Roman" w:eastAsia="Times New Roman" w:hAnsi="Times New Roman" w:cs="Times New Roman"/>
            <w:i/>
            <w:iCs/>
            <w:color w:val="000000"/>
            <w:sz w:val="20"/>
            <w:szCs w:val="20"/>
          </w:rPr>
          <w:t>,</w:t>
        </w:r>
        <w:r w:rsidR="00322245" w:rsidRPr="00322245">
          <w:rPr>
            <w:rFonts w:ascii="Times New Roman" w:eastAsia="Times New Roman" w:hAnsi="Times New Roman" w:cs="Times New Roman"/>
            <w:color w:val="000000"/>
            <w:sz w:val="20"/>
            <w:szCs w:val="20"/>
          </w:rPr>
          <w:t xml:space="preserve"> </w:t>
        </w:r>
        <w:r w:rsidR="00B60E58">
          <w:rPr>
            <w:rFonts w:ascii="Times New Roman" w:eastAsia="Times New Roman" w:hAnsi="Times New Roman" w:cs="Times New Roman"/>
            <w:color w:val="000000"/>
            <w:sz w:val="20"/>
            <w:szCs w:val="20"/>
          </w:rPr>
          <w:t>USDA</w:t>
        </w:r>
        <w:r w:rsidR="00322245" w:rsidRPr="00322245">
          <w:rPr>
            <w:rFonts w:ascii="Times New Roman" w:eastAsia="Times New Roman" w:hAnsi="Times New Roman" w:cs="Times New Roman"/>
            <w:color w:val="000000"/>
            <w:sz w:val="20"/>
            <w:szCs w:val="20"/>
          </w:rPr>
          <w:t xml:space="preserve"> TB 1374 (</w:t>
        </w:r>
        <w:r w:rsidR="00B60E58">
          <w:rPr>
            <w:rFonts w:ascii="Times New Roman" w:eastAsia="Times New Roman" w:hAnsi="Times New Roman" w:cs="Times New Roman"/>
            <w:color w:val="000000"/>
            <w:sz w:val="20"/>
            <w:szCs w:val="20"/>
          </w:rPr>
          <w:t>GPO:</w:t>
        </w:r>
        <w:r w:rsidR="00322245" w:rsidRPr="00322245">
          <w:rPr>
            <w:rFonts w:ascii="Times New Roman" w:eastAsia="Times New Roman" w:hAnsi="Times New Roman" w:cs="Times New Roman"/>
            <w:color w:val="000000"/>
            <w:sz w:val="20"/>
            <w:szCs w:val="20"/>
          </w:rPr>
          <w:t xml:space="preserve"> 1967</w:t>
        </w:r>
        <w:r w:rsidR="00322245">
          <w:rPr>
            <w:rFonts w:ascii="Times New Roman" w:eastAsia="Times New Roman" w:hAnsi="Times New Roman" w:cs="Times New Roman"/>
            <w:color w:val="000000"/>
            <w:sz w:val="20"/>
            <w:szCs w:val="20"/>
          </w:rPr>
          <w:t xml:space="preserve">), </w:t>
        </w:r>
        <w:r w:rsidR="00322245" w:rsidRPr="00322245">
          <w:rPr>
            <w:rFonts w:ascii="Times New Roman" w:eastAsia="Times New Roman" w:hAnsi="Times New Roman" w:cs="Times New Roman"/>
            <w:color w:val="000000"/>
            <w:sz w:val="20"/>
            <w:szCs w:val="20"/>
          </w:rPr>
          <w:t xml:space="preserve">James Dwight Sullivan, Charles Y. Liu, </w:t>
        </w:r>
        <w:r w:rsidR="00A623A9">
          <w:rPr>
            <w:rFonts w:ascii="Times New Roman" w:eastAsia="Times New Roman" w:hAnsi="Times New Roman" w:cs="Times New Roman"/>
            <w:color w:val="000000"/>
            <w:sz w:val="20"/>
            <w:szCs w:val="20"/>
          </w:rPr>
          <w:t xml:space="preserve">and </w:t>
        </w:r>
        <w:r w:rsidR="00322245" w:rsidRPr="00322245">
          <w:rPr>
            <w:rFonts w:ascii="Times New Roman" w:eastAsia="Times New Roman" w:hAnsi="Times New Roman" w:cs="Times New Roman"/>
            <w:color w:val="000000"/>
            <w:sz w:val="20"/>
            <w:szCs w:val="20"/>
          </w:rPr>
          <w:t xml:space="preserve">Warren Vincent, </w:t>
        </w:r>
        <w:r w:rsidR="00322245" w:rsidRPr="005E4CBD">
          <w:rPr>
            <w:rFonts w:ascii="Times New Roman" w:eastAsia="Times New Roman" w:hAnsi="Times New Roman" w:cs="Times New Roman"/>
            <w:i/>
            <w:iCs/>
            <w:color w:val="000000"/>
            <w:sz w:val="20"/>
            <w:szCs w:val="20"/>
            <w:rPrChange w:id="1705" w:author="Auteur">
              <w:rPr>
                <w:rFonts w:ascii="Times New Roman" w:eastAsia="Times New Roman" w:hAnsi="Times New Roman" w:cs="Times New Roman"/>
                <w:color w:val="000000"/>
                <w:sz w:val="20"/>
                <w:szCs w:val="20"/>
              </w:rPr>
            </w:rPrChange>
          </w:rPr>
          <w:t>A Systems Analysis of the Hog-Pork Subsector,</w:t>
        </w:r>
        <w:r w:rsidR="00322245" w:rsidRPr="00322245">
          <w:rPr>
            <w:rFonts w:ascii="Times New Roman" w:eastAsia="Times New Roman" w:hAnsi="Times New Roman" w:cs="Times New Roman"/>
            <w:color w:val="000000"/>
            <w:sz w:val="20"/>
            <w:szCs w:val="20"/>
          </w:rPr>
          <w:t xml:space="preserve"> USDA </w:t>
        </w:r>
        <w:r w:rsidR="00A623A9">
          <w:rPr>
            <w:rFonts w:ascii="Times New Roman" w:eastAsia="Times New Roman" w:hAnsi="Times New Roman" w:cs="Times New Roman"/>
            <w:color w:val="000000"/>
            <w:sz w:val="20"/>
            <w:szCs w:val="20"/>
          </w:rPr>
          <w:t xml:space="preserve">TB </w:t>
        </w:r>
        <w:r w:rsidR="00322245" w:rsidRPr="00322245">
          <w:rPr>
            <w:rFonts w:ascii="Times New Roman" w:eastAsia="Times New Roman" w:hAnsi="Times New Roman" w:cs="Times New Roman"/>
            <w:color w:val="000000"/>
            <w:sz w:val="20"/>
            <w:szCs w:val="20"/>
          </w:rPr>
          <w:t xml:space="preserve">1535, </w:t>
        </w:r>
        <w:r w:rsidR="00A623A9">
          <w:rPr>
            <w:rFonts w:ascii="Times New Roman" w:eastAsia="Times New Roman" w:hAnsi="Times New Roman" w:cs="Times New Roman"/>
            <w:color w:val="000000"/>
            <w:sz w:val="20"/>
            <w:szCs w:val="20"/>
          </w:rPr>
          <w:t xml:space="preserve">(GPO: </w:t>
        </w:r>
        <w:r w:rsidR="00322245" w:rsidRPr="00322245">
          <w:rPr>
            <w:rFonts w:ascii="Times New Roman" w:eastAsia="Times New Roman" w:hAnsi="Times New Roman" w:cs="Times New Roman"/>
            <w:color w:val="000000"/>
            <w:sz w:val="20"/>
            <w:szCs w:val="20"/>
          </w:rPr>
          <w:t>1976</w:t>
        </w:r>
        <w:r w:rsidR="00A623A9">
          <w:rPr>
            <w:rFonts w:ascii="Times New Roman" w:eastAsia="Times New Roman" w:hAnsi="Times New Roman" w:cs="Times New Roman"/>
            <w:color w:val="000000"/>
            <w:sz w:val="20"/>
            <w:szCs w:val="20"/>
          </w:rPr>
          <w:t>)</w:t>
        </w:r>
        <w:r w:rsidR="00322245">
          <w:rPr>
            <w:rFonts w:ascii="Times New Roman" w:eastAsia="Times New Roman" w:hAnsi="Times New Roman" w:cs="Times New Roman"/>
            <w:color w:val="000000"/>
            <w:sz w:val="20"/>
            <w:szCs w:val="20"/>
          </w:rPr>
          <w:t xml:space="preserve">, </w:t>
        </w:r>
        <w:r w:rsidR="00322245" w:rsidRPr="00322245">
          <w:rPr>
            <w:rFonts w:ascii="Times New Roman" w:eastAsia="Times New Roman" w:hAnsi="Times New Roman" w:cs="Times New Roman"/>
            <w:color w:val="000000"/>
            <w:sz w:val="20"/>
            <w:szCs w:val="20"/>
          </w:rPr>
          <w:t xml:space="preserve">Roy N. Van Arsdall and Kenneth E. Nelson, </w:t>
        </w:r>
        <w:r w:rsidR="00322245" w:rsidRPr="005E4CBD">
          <w:rPr>
            <w:rFonts w:ascii="Times New Roman" w:eastAsia="Times New Roman" w:hAnsi="Times New Roman" w:cs="Times New Roman"/>
            <w:i/>
            <w:iCs/>
            <w:color w:val="000000"/>
            <w:sz w:val="20"/>
            <w:szCs w:val="20"/>
            <w:rPrChange w:id="1706" w:author="Auteur">
              <w:rPr>
                <w:rFonts w:ascii="Times New Roman" w:eastAsia="Times New Roman" w:hAnsi="Times New Roman" w:cs="Times New Roman"/>
                <w:color w:val="000000"/>
                <w:sz w:val="20"/>
                <w:szCs w:val="20"/>
              </w:rPr>
            </w:rPrChange>
          </w:rPr>
          <w:t>Economies of Size in Hog Production,</w:t>
        </w:r>
        <w:r w:rsidR="00322245" w:rsidRPr="00322245">
          <w:rPr>
            <w:rFonts w:ascii="Times New Roman" w:eastAsia="Times New Roman" w:hAnsi="Times New Roman" w:cs="Times New Roman"/>
            <w:color w:val="000000"/>
            <w:sz w:val="20"/>
            <w:szCs w:val="20"/>
          </w:rPr>
          <w:t xml:space="preserve"> USDA </w:t>
        </w:r>
        <w:r w:rsidR="00A623A9">
          <w:rPr>
            <w:rFonts w:ascii="Times New Roman" w:eastAsia="Times New Roman" w:hAnsi="Times New Roman" w:cs="Times New Roman"/>
            <w:color w:val="000000"/>
            <w:sz w:val="20"/>
            <w:szCs w:val="20"/>
          </w:rPr>
          <w:t xml:space="preserve">TB </w:t>
        </w:r>
        <w:r w:rsidR="00322245" w:rsidRPr="00322245">
          <w:rPr>
            <w:rFonts w:ascii="Times New Roman" w:eastAsia="Times New Roman" w:hAnsi="Times New Roman" w:cs="Times New Roman"/>
            <w:color w:val="000000"/>
            <w:sz w:val="20"/>
            <w:szCs w:val="20"/>
          </w:rPr>
          <w:t>1712</w:t>
        </w:r>
        <w:r w:rsidR="00A623A9">
          <w:rPr>
            <w:rFonts w:ascii="Times New Roman" w:eastAsia="Times New Roman" w:hAnsi="Times New Roman" w:cs="Times New Roman"/>
            <w:color w:val="000000"/>
            <w:sz w:val="20"/>
            <w:szCs w:val="20"/>
          </w:rPr>
          <w:t xml:space="preserve">, (GPO: </w:t>
        </w:r>
        <w:r w:rsidR="00322245" w:rsidRPr="00322245">
          <w:rPr>
            <w:rFonts w:ascii="Times New Roman" w:eastAsia="Times New Roman" w:hAnsi="Times New Roman" w:cs="Times New Roman"/>
            <w:color w:val="000000"/>
            <w:sz w:val="20"/>
            <w:szCs w:val="20"/>
          </w:rPr>
          <w:t>1985</w:t>
        </w:r>
        <w:r w:rsidR="00A623A9">
          <w:rPr>
            <w:rFonts w:ascii="Times New Roman" w:eastAsia="Times New Roman" w:hAnsi="Times New Roman" w:cs="Times New Roman"/>
            <w:color w:val="000000"/>
            <w:sz w:val="20"/>
            <w:szCs w:val="20"/>
          </w:rPr>
          <w:t>).</w:t>
        </w:r>
      </w:ins>
    </w:p>
  </w:footnote>
  <w:footnote w:id="3">
    <w:p w14:paraId="230704D0" w14:textId="15A83E51" w:rsidR="00204C46" w:rsidRPr="005E4CBD" w:rsidRDefault="00204C46" w:rsidP="005E4CBD">
      <w:pPr>
        <w:pStyle w:val="Notedebasdepage"/>
        <w:ind w:firstLine="0"/>
        <w:rPr>
          <w:lang w:val="en-GB"/>
          <w:rPrChange w:id="1716" w:author="Auteur">
            <w:rPr/>
          </w:rPrChange>
        </w:rPr>
        <w:pPrChange w:id="1717" w:author="Auteur">
          <w:pPr>
            <w:pStyle w:val="Notedebasdepage"/>
          </w:pPr>
        </w:pPrChange>
      </w:pPr>
      <w:ins w:id="1718" w:author="Auteur">
        <w:r>
          <w:rPr>
            <w:rStyle w:val="Appelnotedebasdep"/>
          </w:rPr>
          <w:footnoteRef/>
        </w:r>
        <w:r>
          <w:t xml:space="preserve"> </w:t>
        </w:r>
        <w:r>
          <w:rPr>
            <w:lang w:val="en-GB"/>
          </w:rPr>
          <w:t xml:space="preserve">For the feeding requirements of various animals, see: </w:t>
        </w:r>
        <w:r w:rsidRPr="00204C46">
          <w:rPr>
            <w:lang w:val="en-GB"/>
          </w:rPr>
          <w:t xml:space="preserve">P. J. Guiroy, D. G. Fox, L. O. Tedeschi, M. J. Baker, M. D. Cravey, </w:t>
        </w:r>
        <w:r>
          <w:rPr>
            <w:lang w:val="en-GB"/>
          </w:rPr>
          <w:t>“</w:t>
        </w:r>
        <w:r w:rsidRPr="00204C46">
          <w:rPr>
            <w:lang w:val="en-GB"/>
          </w:rPr>
          <w:t>Predicting individual feed requirements of cattle fed in groups,</w:t>
        </w:r>
        <w:r>
          <w:rPr>
            <w:lang w:val="en-GB"/>
          </w:rPr>
          <w:t>”</w:t>
        </w:r>
        <w:r w:rsidRPr="00204C46">
          <w:rPr>
            <w:lang w:val="en-GB"/>
          </w:rPr>
          <w:t xml:space="preserve"> </w:t>
        </w:r>
        <w:r w:rsidRPr="00204C46">
          <w:rPr>
            <w:i/>
            <w:iCs/>
            <w:lang w:val="en-GB"/>
          </w:rPr>
          <w:t>Journal of Animal Science</w:t>
        </w:r>
        <w:r w:rsidRPr="00204C46">
          <w:rPr>
            <w:lang w:val="en-GB"/>
          </w:rPr>
          <w:t xml:space="preserve">, Volume 79, Issue 8, August 2001, Pages 1983–1995, </w:t>
        </w:r>
        <w:r w:rsidRPr="00204C46">
          <w:rPr>
            <w:lang w:val="en-GB"/>
          </w:rPr>
          <w:fldChar w:fldCharType="begin"/>
        </w:r>
        <w:r w:rsidRPr="00204C46">
          <w:rPr>
            <w:lang w:val="en-GB"/>
          </w:rPr>
          <w:instrText xml:space="preserve"> HYPERLINK "https://doi.org/10.2527/2001.7981983x" </w:instrText>
        </w:r>
        <w:r w:rsidRPr="00204C46">
          <w:rPr>
            <w:lang w:val="en-GB"/>
          </w:rPr>
          <w:fldChar w:fldCharType="separate"/>
        </w:r>
        <w:r w:rsidRPr="00204C46">
          <w:rPr>
            <w:rStyle w:val="Lienhypertexte"/>
            <w:lang w:val="en-GB"/>
          </w:rPr>
          <w:t>https://doi.org/10.2527/2001.7981983x</w:t>
        </w:r>
        <w:r w:rsidRPr="00204C46">
          <w:rPr>
            <w:lang w:val="en-GB"/>
          </w:rPr>
          <w:fldChar w:fldCharType="end"/>
        </w:r>
        <w:r>
          <w:rPr>
            <w:lang w:val="en-GB"/>
          </w:rPr>
          <w:t xml:space="preserve"> (cattle and other red meat); </w:t>
        </w:r>
        <w:r w:rsidRPr="00204C46">
          <w:rPr>
            <w:lang w:val="en-GB"/>
          </w:rPr>
          <w:t xml:space="preserve">M. H. M. R. Fernandes, K. T. Resende, L. O. Tedeschi, J. S. Fernandes, H. M. Silva, G. E. Carstens, T. T. Berchielli, I. A. M. A. Teixeira, L. Akinaga, Energy and protein requirements for maintenance and growth of Boer crossbred kids, </w:t>
        </w:r>
        <w:r w:rsidRPr="00204C46">
          <w:rPr>
            <w:i/>
            <w:iCs/>
            <w:lang w:val="en-GB"/>
          </w:rPr>
          <w:t>Journal of Animal Science</w:t>
        </w:r>
        <w:r w:rsidRPr="00204C46">
          <w:rPr>
            <w:lang w:val="en-GB"/>
          </w:rPr>
          <w:t xml:space="preserve">, Volume 85, Issue 4, April 2007, Pages 1014–1023, </w:t>
        </w:r>
        <w:r w:rsidRPr="00204C46">
          <w:rPr>
            <w:lang w:val="en-GB"/>
          </w:rPr>
          <w:fldChar w:fldCharType="begin"/>
        </w:r>
        <w:r w:rsidRPr="00204C46">
          <w:rPr>
            <w:lang w:val="en-GB"/>
          </w:rPr>
          <w:instrText xml:space="preserve"> HYPERLINK "https://doi.org/10.2527/jas.2006-110" </w:instrText>
        </w:r>
        <w:r w:rsidRPr="00204C46">
          <w:rPr>
            <w:lang w:val="en-GB"/>
          </w:rPr>
          <w:fldChar w:fldCharType="separate"/>
        </w:r>
        <w:r w:rsidRPr="00204C46">
          <w:rPr>
            <w:rStyle w:val="Lienhypertexte"/>
            <w:lang w:val="en-GB"/>
          </w:rPr>
          <w:t>https://doi.org/10.2527/jas.2006-110</w:t>
        </w:r>
        <w:r w:rsidRPr="00204C46">
          <w:rPr>
            <w:lang w:val="en-GB"/>
          </w:rPr>
          <w:fldChar w:fldCharType="end"/>
        </w:r>
        <w:r>
          <w:rPr>
            <w:lang w:val="en-GB"/>
          </w:rPr>
          <w:t xml:space="preserve"> (goats); </w:t>
        </w:r>
        <w:r w:rsidRPr="00204C46">
          <w:rPr>
            <w:lang w:val="en-GB"/>
          </w:rPr>
          <w:t xml:space="preserve">Henry L. Classen, </w:t>
        </w:r>
        <w:r>
          <w:rPr>
            <w:lang w:val="en-GB"/>
          </w:rPr>
          <w:t>“</w:t>
        </w:r>
        <w:r w:rsidRPr="00204C46">
          <w:rPr>
            <w:lang w:val="en-GB"/>
          </w:rPr>
          <w:t>Diet energy and feed intake in chickens,</w:t>
        </w:r>
        <w:r>
          <w:rPr>
            <w:lang w:val="en-GB"/>
          </w:rPr>
          <w:t>”</w:t>
        </w:r>
        <w:r w:rsidRPr="00204C46">
          <w:rPr>
            <w:lang w:val="en-GB"/>
          </w:rPr>
          <w:t xml:space="preserve"> </w:t>
        </w:r>
        <w:r w:rsidRPr="005E4CBD">
          <w:rPr>
            <w:i/>
            <w:iCs/>
            <w:lang w:val="en-GB"/>
            <w:rPrChange w:id="1719" w:author="Auteur">
              <w:rPr>
                <w:lang w:val="en-GB"/>
              </w:rPr>
            </w:rPrChange>
          </w:rPr>
          <w:t>Animal Feed Science and Technology,</w:t>
        </w:r>
        <w:r w:rsidRPr="00204C46">
          <w:rPr>
            <w:lang w:val="en-GB"/>
          </w:rPr>
          <w:t xml:space="preserve"> Volume 233, 2017, Pages 13-21, ISSN 0377-8401, </w:t>
        </w:r>
        <w:r>
          <w:rPr>
            <w:lang w:val="en-GB"/>
          </w:rPr>
          <w:fldChar w:fldCharType="begin"/>
        </w:r>
        <w:r>
          <w:rPr>
            <w:lang w:val="en-GB"/>
          </w:rPr>
          <w:instrText xml:space="preserve"> HYPERLINK "</w:instrText>
        </w:r>
        <w:r w:rsidRPr="00204C46">
          <w:rPr>
            <w:lang w:val="en-GB"/>
          </w:rPr>
          <w:instrText>https://doi.org/10.1016/j.anifeedsci.2016.03.004</w:instrText>
        </w:r>
        <w:r>
          <w:rPr>
            <w:lang w:val="en-GB"/>
          </w:rPr>
          <w:instrText xml:space="preserve">" </w:instrText>
        </w:r>
        <w:r>
          <w:rPr>
            <w:lang w:val="en-GB"/>
          </w:rPr>
          <w:fldChar w:fldCharType="separate"/>
        </w:r>
        <w:r w:rsidRPr="002A1BFA">
          <w:rPr>
            <w:rStyle w:val="Lienhypertexte"/>
            <w:lang w:val="en-GB"/>
          </w:rPr>
          <w:t>https://doi.org/10.1016/j.anifeedsci.2016.03.004</w:t>
        </w:r>
        <w:r>
          <w:rPr>
            <w:lang w:val="en-GB"/>
          </w:rPr>
          <w:fldChar w:fldCharType="end"/>
        </w:r>
        <w:r>
          <w:rPr>
            <w:lang w:val="en-GB"/>
          </w:rPr>
          <w:t xml:space="preserve"> (chickens); </w:t>
        </w:r>
        <w:r w:rsidRPr="00204C46">
          <w:rPr>
            <w:lang w:val="en-GB"/>
          </w:rPr>
          <w:t xml:space="preserve">BA Shalev, H Pasternak, </w:t>
        </w:r>
        <w:r>
          <w:rPr>
            <w:lang w:val="en-GB"/>
          </w:rPr>
          <w:t>“</w:t>
        </w:r>
        <w:r w:rsidRPr="00204C46">
          <w:rPr>
            <w:lang w:val="en-GB"/>
          </w:rPr>
          <w:t>The relative energy requirement of male vs female broilers and turkeys,</w:t>
        </w:r>
        <w:r>
          <w:rPr>
            <w:lang w:val="en-GB"/>
          </w:rPr>
          <w:t>”</w:t>
        </w:r>
        <w:r w:rsidRPr="00204C46">
          <w:rPr>
            <w:lang w:val="en-GB"/>
          </w:rPr>
          <w:t xml:space="preserve"> Poultry Science, Volume 77, Issue 6, 1998, Pages 859-863, ISSN 0032-5791, </w:t>
        </w:r>
        <w:r>
          <w:rPr>
            <w:lang w:val="en-GB"/>
          </w:rPr>
          <w:fldChar w:fldCharType="begin"/>
        </w:r>
        <w:r>
          <w:rPr>
            <w:lang w:val="en-GB"/>
          </w:rPr>
          <w:instrText xml:space="preserve"> HYPERLINK "</w:instrText>
        </w:r>
        <w:r w:rsidRPr="00204C46">
          <w:rPr>
            <w:lang w:val="en-GB"/>
          </w:rPr>
          <w:instrText>https://doi.org/10.1093/ps/77.6.859</w:instrText>
        </w:r>
        <w:r>
          <w:rPr>
            <w:lang w:val="en-GB"/>
          </w:rPr>
          <w:instrText xml:space="preserve">" </w:instrText>
        </w:r>
        <w:r>
          <w:rPr>
            <w:lang w:val="en-GB"/>
          </w:rPr>
          <w:fldChar w:fldCharType="separate"/>
        </w:r>
        <w:r w:rsidRPr="002A1BFA">
          <w:rPr>
            <w:rStyle w:val="Lienhypertexte"/>
            <w:lang w:val="en-GB"/>
          </w:rPr>
          <w:t>https://doi.org/10.1093/ps/77.6.859</w:t>
        </w:r>
        <w:r>
          <w:rPr>
            <w:lang w:val="en-GB"/>
          </w:rPr>
          <w:fldChar w:fldCharType="end"/>
        </w:r>
        <w:r>
          <w:rPr>
            <w:lang w:val="en-GB"/>
          </w:rPr>
          <w:t xml:space="preserve"> (chickens and turkeys); </w:t>
        </w:r>
        <w:r w:rsidRPr="00204C46">
          <w:rPr>
            <w:lang w:val="en-GB"/>
          </w:rPr>
          <w:t>Velayudhan DE, Kim IH, Nyachoti CM. Characterization of dietary energy in Swine feed and feed ingredients: a review of recent research results. Asian-Australas J Anim Sci. 2015 Jan;28(1):1-13. doi: 10.5713/ajas.14.0001R. PMID: 25557670; PMCID: PMC4283177</w:t>
        </w:r>
        <w:r>
          <w:rPr>
            <w:lang w:val="en-GB"/>
          </w:rPr>
          <w:t xml:space="preserve"> (hogs), suggesting diets of roughly 20M</w:t>
        </w:r>
        <w:r w:rsidR="009E3174">
          <w:rPr>
            <w:lang w:val="en-GB"/>
          </w:rPr>
          <w:t>c</w:t>
        </w:r>
        <w:r>
          <w:rPr>
            <w:lang w:val="en-GB"/>
          </w:rPr>
          <w:t xml:space="preserve">al/day or 20,000 kcal/day for cattle, </w:t>
        </w:r>
        <w:r w:rsidR="009E3174">
          <w:rPr>
            <w:lang w:val="en-GB"/>
          </w:rPr>
          <w:t xml:space="preserve">1,000 kcal/day for goats, 2,667 kcal/day for sheep, </w:t>
        </w:r>
        <w:r>
          <w:rPr>
            <w:lang w:val="en-GB"/>
          </w:rPr>
          <w:t>5,500 kcal/day for swine</w:t>
        </w:r>
        <w:r w:rsidR="009E3174">
          <w:rPr>
            <w:lang w:val="en-GB"/>
          </w:rPr>
          <w:t>,</w:t>
        </w:r>
        <w:r>
          <w:rPr>
            <w:lang w:val="en-GB"/>
          </w:rPr>
          <w:t xml:space="preserve"> 350 kcal/day for chickens</w:t>
        </w:r>
        <w:r w:rsidR="009E3174">
          <w:rPr>
            <w:lang w:val="en-GB"/>
          </w:rPr>
          <w:t>, and</w:t>
        </w:r>
        <w:r>
          <w:rPr>
            <w:lang w:val="en-GB"/>
          </w:rPr>
          <w:t xml:space="preserve"> 1150 kcal/day for turkeys</w:t>
        </w:r>
        <w:r w:rsidR="009E3174">
          <w:rPr>
            <w:lang w:val="en-GB"/>
          </w:rPr>
          <w:t xml:space="preserve">. Our prior estimates suggest horses burn roughly 36Mcal/day or 36,000 kcal/day for horses, and similar for mules and asses. Note that these are </w:t>
        </w:r>
        <w:r w:rsidR="009E3174">
          <w:rPr>
            <w:i/>
            <w:iCs/>
            <w:lang w:val="en-GB"/>
          </w:rPr>
          <w:t>averages;</w:t>
        </w:r>
        <w:r w:rsidR="009E3174">
          <w:rPr>
            <w:lang w:val="en-GB"/>
          </w:rPr>
          <w:t xml:space="preserve"> most livestock raised for meat production are constantly changing size and diet over the course of their lives.</w:t>
        </w:r>
      </w:ins>
    </w:p>
  </w:footnote>
  <w:footnote w:id="4">
    <w:p w14:paraId="1BBED0EF" w14:textId="78FC1E8C" w:rsidR="00A768E2" w:rsidRPr="005E4CBD" w:rsidRDefault="00A768E2" w:rsidP="005E4CBD">
      <w:pPr>
        <w:pStyle w:val="Notedebasdepage"/>
        <w:ind w:firstLine="0"/>
        <w:rPr>
          <w:lang w:val="en-GB"/>
          <w:rPrChange w:id="1725" w:author="Auteur">
            <w:rPr/>
          </w:rPrChange>
        </w:rPr>
        <w:pPrChange w:id="1726" w:author="Auteur">
          <w:pPr>
            <w:pStyle w:val="Notedebasdepage"/>
          </w:pPr>
        </w:pPrChange>
      </w:pPr>
      <w:ins w:id="1727" w:author="Auteur">
        <w:r>
          <w:rPr>
            <w:rStyle w:val="Appelnotedebasdep"/>
          </w:rPr>
          <w:footnoteRef/>
        </w:r>
        <w:r>
          <w:t xml:space="preserve"> </w:t>
        </w:r>
        <w:r w:rsidR="00322245" w:rsidRPr="00322245">
          <w:rPr>
            <w:lang w:val="en-GB"/>
          </w:rPr>
          <w:t xml:space="preserve">Jorge Fernandez-Cornejo, Richard Nehring, Craig Osteen, Seth Wechsler, Andrew Martin, and Alex Vialou, </w:t>
        </w:r>
        <w:r w:rsidR="00BC49FC">
          <w:rPr>
            <w:lang w:val="en-GB"/>
          </w:rPr>
          <w:t>“</w:t>
        </w:r>
        <w:r w:rsidR="00322245" w:rsidRPr="00322245">
          <w:rPr>
            <w:lang w:val="en-GB"/>
          </w:rPr>
          <w:t>Pesticide Use in U.S. Agriculture: 21 Selected Crops, 1960-2008</w:t>
        </w:r>
        <w:r w:rsidR="00BC49FC">
          <w:rPr>
            <w:lang w:val="en-GB"/>
          </w:rPr>
          <w:t>,”</w:t>
        </w:r>
        <w:r w:rsidR="00322245" w:rsidRPr="00322245">
          <w:rPr>
            <w:lang w:val="en-GB"/>
          </w:rPr>
          <w:t xml:space="preserve"> </w:t>
        </w:r>
        <w:r w:rsidR="00322245" w:rsidRPr="005E4CBD">
          <w:rPr>
            <w:i/>
            <w:iCs/>
            <w:lang w:val="en-GB"/>
            <w:rPrChange w:id="1728" w:author="Auteur">
              <w:rPr>
                <w:lang w:val="en-GB"/>
              </w:rPr>
            </w:rPrChange>
          </w:rPr>
          <w:t>Economic Research Service,</w:t>
        </w:r>
        <w:r w:rsidR="00322245" w:rsidRPr="00322245">
          <w:rPr>
            <w:lang w:val="en-GB"/>
          </w:rPr>
          <w:t xml:space="preserve"> Economic Information Bulletin Number 124</w:t>
        </w:r>
        <w:r w:rsidR="00BC49FC">
          <w:rPr>
            <w:lang w:val="en-GB"/>
          </w:rPr>
          <w:t>,</w:t>
        </w:r>
        <w:r w:rsidR="00322245" w:rsidRPr="00322245">
          <w:rPr>
            <w:lang w:val="en-GB"/>
          </w:rPr>
          <w:t xml:space="preserve"> May 2014</w:t>
        </w:r>
        <w:r w:rsidR="00322245">
          <w:rPr>
            <w:lang w:val="en-GB"/>
          </w:rPr>
          <w:t xml:space="preserve">, </w:t>
        </w:r>
        <w:r w:rsidR="00322245" w:rsidRPr="00322245">
          <w:rPr>
            <w:lang w:val="en-GB"/>
          </w:rPr>
          <w:t>M.</w:t>
        </w:r>
        <w:r w:rsidR="00BC49FC">
          <w:rPr>
            <w:lang w:val="en-GB"/>
          </w:rPr>
          <w:t xml:space="preserve"> </w:t>
        </w:r>
        <w:r w:rsidR="00322245" w:rsidRPr="00322245">
          <w:rPr>
            <w:lang w:val="en-GB"/>
          </w:rPr>
          <w:t xml:space="preserve">B. </w:t>
        </w:r>
        <w:r w:rsidR="00BC49FC" w:rsidRPr="00322245">
          <w:rPr>
            <w:lang w:val="en-GB"/>
          </w:rPr>
          <w:t xml:space="preserve">Green, </w:t>
        </w:r>
        <w:r w:rsidR="00BC49FC">
          <w:rPr>
            <w:lang w:val="en-GB"/>
          </w:rPr>
          <w:t>“</w:t>
        </w:r>
        <w:r w:rsidR="00322245" w:rsidRPr="00322245">
          <w:rPr>
            <w:lang w:val="en-GB"/>
          </w:rPr>
          <w:t>Energy in pesticide manufacture, distribution and use</w:t>
        </w:r>
        <w:r w:rsidR="00BC49FC">
          <w:rPr>
            <w:lang w:val="en-GB"/>
          </w:rPr>
          <w:t>,”</w:t>
        </w:r>
        <w:r w:rsidR="00322245" w:rsidRPr="00322245">
          <w:rPr>
            <w:lang w:val="en-GB"/>
          </w:rPr>
          <w:t xml:space="preserve"> </w:t>
        </w:r>
        <w:r w:rsidR="00BC49FC">
          <w:rPr>
            <w:lang w:val="en-GB"/>
          </w:rPr>
          <w:t>i</w:t>
        </w:r>
        <w:r w:rsidR="00322245" w:rsidRPr="00322245">
          <w:rPr>
            <w:lang w:val="en-GB"/>
          </w:rPr>
          <w:t>n: Z.R. Helsel (editor)</w:t>
        </w:r>
        <w:r w:rsidR="00BC49FC">
          <w:rPr>
            <w:lang w:val="en-GB"/>
          </w:rPr>
          <w:t>,</w:t>
        </w:r>
        <w:r w:rsidR="00322245" w:rsidRPr="00322245">
          <w:rPr>
            <w:lang w:val="en-GB"/>
          </w:rPr>
          <w:t xml:space="preserve"> </w:t>
        </w:r>
        <w:r w:rsidR="00322245" w:rsidRPr="005E4CBD">
          <w:rPr>
            <w:i/>
            <w:iCs/>
            <w:lang w:val="en-GB"/>
            <w:rPrChange w:id="1729" w:author="Auteur">
              <w:rPr>
                <w:lang w:val="en-GB"/>
              </w:rPr>
            </w:rPrChange>
          </w:rPr>
          <w:t>Energy in Plant Nutrition and Pest Control</w:t>
        </w:r>
        <w:r w:rsidR="00322245" w:rsidRPr="00322245">
          <w:rPr>
            <w:lang w:val="en-GB"/>
          </w:rPr>
          <w:t xml:space="preserve"> </w:t>
        </w:r>
        <w:r w:rsidR="00BC49FC">
          <w:rPr>
            <w:lang w:val="en-GB"/>
          </w:rPr>
          <w:t>(</w:t>
        </w:r>
        <w:r w:rsidR="00322245" w:rsidRPr="00322245">
          <w:rPr>
            <w:lang w:val="en-GB"/>
          </w:rPr>
          <w:t>Amsterdam</w:t>
        </w:r>
        <w:r w:rsidR="00BC49FC">
          <w:rPr>
            <w:lang w:val="en-GB"/>
          </w:rPr>
          <w:t>: Elsevier, 1987)</w:t>
        </w:r>
        <w:r w:rsidR="00322245" w:rsidRPr="00322245">
          <w:rPr>
            <w:lang w:val="en-GB"/>
          </w:rPr>
          <w:t xml:space="preserve">, p.165-177; E. Audsley, K. Stacey, D.J. Parsons, and A.G. Williams, </w:t>
        </w:r>
        <w:r w:rsidR="00BC49FC">
          <w:rPr>
            <w:lang w:val="en-GB"/>
          </w:rPr>
          <w:t>“</w:t>
        </w:r>
        <w:r w:rsidR="00322245" w:rsidRPr="00322245">
          <w:rPr>
            <w:lang w:val="en-GB"/>
          </w:rPr>
          <w:t>Estimation of the greenhouse gas emissions from</w:t>
        </w:r>
        <w:r w:rsidR="00322245">
          <w:rPr>
            <w:lang w:val="en-GB"/>
          </w:rPr>
          <w:t xml:space="preserve"> </w:t>
        </w:r>
        <w:r w:rsidR="00322245" w:rsidRPr="00322245">
          <w:rPr>
            <w:lang w:val="en-GB"/>
          </w:rPr>
          <w:t>agricultural pesticide manufacture and use,</w:t>
        </w:r>
        <w:r w:rsidR="00BC49FC">
          <w:rPr>
            <w:lang w:val="en-GB"/>
          </w:rPr>
          <w:t>”</w:t>
        </w:r>
        <w:r w:rsidR="00322245" w:rsidRPr="00322245">
          <w:rPr>
            <w:lang w:val="en-GB"/>
          </w:rPr>
          <w:t xml:space="preserve"> </w:t>
        </w:r>
        <w:r w:rsidR="00322245" w:rsidRPr="005E4CBD">
          <w:rPr>
            <w:i/>
            <w:iCs/>
            <w:lang w:val="en-GB"/>
            <w:rPrChange w:id="1730" w:author="Auteur">
              <w:rPr>
                <w:lang w:val="en-GB"/>
              </w:rPr>
            </w:rPrChange>
          </w:rPr>
          <w:t>Cranfield University,</w:t>
        </w:r>
        <w:r w:rsidR="00322245" w:rsidRPr="00322245">
          <w:rPr>
            <w:lang w:val="en-GB"/>
          </w:rPr>
          <w:t xml:space="preserve"> </w:t>
        </w:r>
        <w:r w:rsidR="00BC49FC">
          <w:rPr>
            <w:lang w:val="en-GB"/>
          </w:rPr>
          <w:t xml:space="preserve">Published 2009, Accessed March 1 2024, </w:t>
        </w:r>
        <w:r w:rsidR="00BC49FC">
          <w:rPr>
            <w:lang w:val="en-GB"/>
          </w:rPr>
          <w:fldChar w:fldCharType="begin"/>
        </w:r>
        <w:r w:rsidR="00BC49FC">
          <w:rPr>
            <w:lang w:val="en-GB"/>
          </w:rPr>
          <w:instrText xml:space="preserve"> HYPERLINK "</w:instrText>
        </w:r>
        <w:r w:rsidR="00BC49FC" w:rsidRPr="00322245">
          <w:rPr>
            <w:lang w:val="en-GB"/>
          </w:rPr>
          <w:instrText>https://dspace.lib.cranfield.ac.uk/bitstream/handle/1826/3913/Estimation_of_the_greenhouse_gas_emissions_from_agricultural_pesticide_manufacture_and_use</w:instrText>
        </w:r>
        <w:r w:rsidR="00BC49FC">
          <w:rPr>
            <w:lang w:val="en-GB"/>
          </w:rPr>
          <w:instrText>-</w:instrText>
        </w:r>
        <w:r w:rsidR="00BC49FC" w:rsidRPr="00322245">
          <w:rPr>
            <w:lang w:val="en-GB"/>
          </w:rPr>
          <w:instrText>2009.pdf</w:instrText>
        </w:r>
        <w:r w:rsidR="00BC49FC">
          <w:rPr>
            <w:lang w:val="en-GB"/>
          </w:rPr>
          <w:instrText xml:space="preserve">" </w:instrText>
        </w:r>
        <w:r w:rsidR="00BC49FC">
          <w:rPr>
            <w:lang w:val="en-GB"/>
          </w:rPr>
          <w:fldChar w:fldCharType="separate"/>
        </w:r>
        <w:r w:rsidR="00BC49FC" w:rsidRPr="002A1BFA">
          <w:rPr>
            <w:rStyle w:val="Lienhypertexte"/>
            <w:lang w:val="en-GB"/>
          </w:rPr>
          <w:t>https://dspace.lib.cranfield.ac.uk/bitstream/handle/1826/3913/Estimation_of_the_greenhouse_gas_emissions_from_agricultural_pesticide_manufacture_and_use-2009.pdf</w:t>
        </w:r>
        <w:r w:rsidR="00BC49FC">
          <w:rPr>
            <w:lang w:val="en-GB"/>
          </w:rPr>
          <w:fldChar w:fldCharType="end"/>
        </w:r>
        <w:r w:rsidR="00BC49FC">
          <w:rPr>
            <w:lang w:val="en-GB"/>
          </w:rPr>
          <w:t>.</w:t>
        </w:r>
      </w:ins>
    </w:p>
  </w:footnote>
  <w:footnote w:id="5">
    <w:p w14:paraId="76E6A6CD" w14:textId="18588E20" w:rsidR="002B01A9" w:rsidRPr="005E4CBD" w:rsidRDefault="002B01A9" w:rsidP="00A768E2">
      <w:pPr>
        <w:pStyle w:val="Notedebasdepage"/>
        <w:ind w:firstLine="0"/>
        <w:rPr>
          <w:lang w:val="en-GB"/>
          <w:rPrChange w:id="1739" w:author="Auteur">
            <w:rPr/>
          </w:rPrChange>
        </w:rPr>
      </w:pPr>
      <w:ins w:id="1740" w:author="Auteur">
        <w:r>
          <w:rPr>
            <w:rStyle w:val="Appelnotedebasdep"/>
          </w:rPr>
          <w:footnoteRef/>
        </w:r>
        <w:r>
          <w:t xml:space="preserve"> </w:t>
        </w:r>
      </w:ins>
      <w:del w:id="1741" w:author="Auteur">
        <w:r w:rsidR="002C3DEC" w:rsidDel="003A0B89">
          <w:delText xml:space="preserve">[could cite any number of things, but probably </w:delText>
        </w:r>
      </w:del>
      <w:ins w:id="1742" w:author="Auteur">
        <w:r w:rsidR="003A0B89">
          <w:t xml:space="preserve">Deborah </w:t>
        </w:r>
      </w:ins>
      <w:r w:rsidR="002C3DEC">
        <w:t>Fitzgerald</w:t>
      </w:r>
      <w:ins w:id="1743" w:author="Auteur">
        <w:r w:rsidR="003A0B89">
          <w:t xml:space="preserve">, </w:t>
        </w:r>
        <w:r w:rsidR="003A0B89">
          <w:rPr>
            <w:i/>
            <w:iCs/>
          </w:rPr>
          <w:t>Every Farm a Factory: The Industrial Ideal in American Agriculture</w:t>
        </w:r>
        <w:r w:rsidR="00BC49FC">
          <w:t xml:space="preserve"> (Yale University Press, 2010).</w:t>
        </w:r>
      </w:ins>
      <w:del w:id="1744" w:author="Auteur">
        <w:r w:rsidR="002C3DEC" w:rsidDel="003A0B89">
          <w:delText>]</w:delText>
        </w:r>
      </w:del>
    </w:p>
  </w:footnote>
  <w:footnote w:id="6">
    <w:p w14:paraId="7E0BBF97" w14:textId="4F4D270B" w:rsidR="00E12069" w:rsidRPr="00264E14" w:rsidRDefault="00E12069" w:rsidP="00A768E2">
      <w:pPr>
        <w:pStyle w:val="Notedebasdepage"/>
        <w:ind w:firstLine="0"/>
      </w:pPr>
      <w:r>
        <w:rPr>
          <w:rStyle w:val="Appelnotedebasdep"/>
        </w:rPr>
        <w:footnoteRef/>
      </w:r>
      <w:r>
        <w:t xml:space="preserve"> J. C. Jones</w:t>
      </w:r>
      <w:r w:rsidR="00264E14">
        <w:t>,</w:t>
      </w:r>
      <w:r w:rsidR="00264E14">
        <w:rPr>
          <w:i/>
          <w:iCs/>
        </w:rPr>
        <w:t xml:space="preserve"> </w:t>
      </w:r>
      <w:r w:rsidR="00264E14" w:rsidRPr="00264E14">
        <w:rPr>
          <w:i/>
          <w:iCs/>
        </w:rPr>
        <w:t>America's icemen: An illustrative history of the United States natural ice industry, 1665-1925</w:t>
      </w:r>
      <w:r w:rsidR="00264E14">
        <w:rPr>
          <w:i/>
          <w:iCs/>
        </w:rPr>
        <w:t>,</w:t>
      </w:r>
      <w:r w:rsidR="00264E14">
        <w:t xml:space="preserve"> Jobeco Books, 1984.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AEA22" w14:textId="77777777" w:rsidR="005E4CBD" w:rsidRDefault="005E4C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2554A" w14:textId="77777777" w:rsidR="005E4CBD" w:rsidRDefault="005E4C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A50C" w14:textId="77777777" w:rsidR="005E4CBD" w:rsidRDefault="005E4C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8E"/>
    <w:rsid w:val="00013112"/>
    <w:rsid w:val="000468C7"/>
    <w:rsid w:val="00066562"/>
    <w:rsid w:val="001717A6"/>
    <w:rsid w:val="00185CA6"/>
    <w:rsid w:val="001C7D88"/>
    <w:rsid w:val="001D686A"/>
    <w:rsid w:val="001F6ED6"/>
    <w:rsid w:val="00204C46"/>
    <w:rsid w:val="0020518F"/>
    <w:rsid w:val="00264E14"/>
    <w:rsid w:val="002849A6"/>
    <w:rsid w:val="002B01A9"/>
    <w:rsid w:val="002B37E1"/>
    <w:rsid w:val="002B5219"/>
    <w:rsid w:val="002C3DEC"/>
    <w:rsid w:val="00307F9C"/>
    <w:rsid w:val="00322245"/>
    <w:rsid w:val="003A0B89"/>
    <w:rsid w:val="003B7FED"/>
    <w:rsid w:val="003D10FA"/>
    <w:rsid w:val="003E5337"/>
    <w:rsid w:val="00420F8A"/>
    <w:rsid w:val="00490300"/>
    <w:rsid w:val="004970B1"/>
    <w:rsid w:val="0056222C"/>
    <w:rsid w:val="00590BCA"/>
    <w:rsid w:val="005933C8"/>
    <w:rsid w:val="005A721D"/>
    <w:rsid w:val="005E1B66"/>
    <w:rsid w:val="005E4CBD"/>
    <w:rsid w:val="005F37F4"/>
    <w:rsid w:val="006058E3"/>
    <w:rsid w:val="006342D6"/>
    <w:rsid w:val="00654222"/>
    <w:rsid w:val="00657CB8"/>
    <w:rsid w:val="006A336E"/>
    <w:rsid w:val="0070436D"/>
    <w:rsid w:val="00746E2D"/>
    <w:rsid w:val="0075496D"/>
    <w:rsid w:val="007C4BC9"/>
    <w:rsid w:val="007D5DBA"/>
    <w:rsid w:val="007E6313"/>
    <w:rsid w:val="008215A4"/>
    <w:rsid w:val="00833F45"/>
    <w:rsid w:val="00835DCB"/>
    <w:rsid w:val="00851767"/>
    <w:rsid w:val="0086038E"/>
    <w:rsid w:val="008A5AC5"/>
    <w:rsid w:val="008B0D43"/>
    <w:rsid w:val="008B7AC9"/>
    <w:rsid w:val="0092478D"/>
    <w:rsid w:val="00972BE3"/>
    <w:rsid w:val="00985156"/>
    <w:rsid w:val="00993423"/>
    <w:rsid w:val="009E3174"/>
    <w:rsid w:val="009E695B"/>
    <w:rsid w:val="00A161BC"/>
    <w:rsid w:val="00A1638A"/>
    <w:rsid w:val="00A60DA8"/>
    <w:rsid w:val="00A623A9"/>
    <w:rsid w:val="00A768E2"/>
    <w:rsid w:val="00A87E3C"/>
    <w:rsid w:val="00A94A61"/>
    <w:rsid w:val="00AC4FAB"/>
    <w:rsid w:val="00B246AC"/>
    <w:rsid w:val="00B33EAE"/>
    <w:rsid w:val="00B4196F"/>
    <w:rsid w:val="00B60E58"/>
    <w:rsid w:val="00BC49FC"/>
    <w:rsid w:val="00C9281B"/>
    <w:rsid w:val="00CC3DBD"/>
    <w:rsid w:val="00CC7F1F"/>
    <w:rsid w:val="00CE2E98"/>
    <w:rsid w:val="00D669C8"/>
    <w:rsid w:val="00D67EDC"/>
    <w:rsid w:val="00DC07B9"/>
    <w:rsid w:val="00DC4969"/>
    <w:rsid w:val="00E12069"/>
    <w:rsid w:val="00E21486"/>
    <w:rsid w:val="00E318F5"/>
    <w:rsid w:val="00E92AB1"/>
    <w:rsid w:val="00E96B0F"/>
    <w:rsid w:val="00EB5820"/>
    <w:rsid w:val="00F80E86"/>
    <w:rsid w:val="00F90EB0"/>
    <w:rsid w:val="00FE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F1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4"/>
        <w:lang w:val="en-US"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603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86038E"/>
    <w:rPr>
      <w:sz w:val="20"/>
      <w:szCs w:val="20"/>
    </w:rPr>
  </w:style>
  <w:style w:type="character" w:styleId="Appelnotedebasdep">
    <w:name w:val="footnote reference"/>
    <w:basedOn w:val="Policepardfaut"/>
    <w:uiPriority w:val="99"/>
    <w:semiHidden/>
    <w:unhideWhenUsed/>
    <w:rsid w:val="0086038E"/>
    <w:rPr>
      <w:vertAlign w:val="superscript"/>
    </w:rPr>
  </w:style>
  <w:style w:type="table" w:styleId="Grilledutableau">
    <w:name w:val="Table Grid"/>
    <w:basedOn w:val="TableauNormal"/>
    <w:uiPriority w:val="39"/>
    <w:rsid w:val="00E92A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10FA"/>
    <w:rPr>
      <w:color w:val="0563C1" w:themeColor="hyperlink"/>
      <w:u w:val="single"/>
    </w:rPr>
  </w:style>
  <w:style w:type="character" w:styleId="Marquedecommentaire">
    <w:name w:val="annotation reference"/>
    <w:basedOn w:val="Policepardfaut"/>
    <w:uiPriority w:val="99"/>
    <w:semiHidden/>
    <w:unhideWhenUsed/>
    <w:rsid w:val="00AC4FAB"/>
    <w:rPr>
      <w:sz w:val="16"/>
      <w:szCs w:val="16"/>
    </w:rPr>
  </w:style>
  <w:style w:type="paragraph" w:styleId="Commentaire">
    <w:name w:val="annotation text"/>
    <w:basedOn w:val="Normal"/>
    <w:link w:val="CommentaireCar"/>
    <w:uiPriority w:val="99"/>
    <w:semiHidden/>
    <w:unhideWhenUsed/>
    <w:rsid w:val="00AC4FAB"/>
    <w:pPr>
      <w:spacing w:line="240" w:lineRule="auto"/>
    </w:pPr>
    <w:rPr>
      <w:sz w:val="20"/>
      <w:szCs w:val="20"/>
    </w:rPr>
  </w:style>
  <w:style w:type="character" w:customStyle="1" w:styleId="CommentaireCar">
    <w:name w:val="Commentaire Car"/>
    <w:basedOn w:val="Policepardfaut"/>
    <w:link w:val="Commentaire"/>
    <w:uiPriority w:val="99"/>
    <w:semiHidden/>
    <w:rsid w:val="00AC4FAB"/>
    <w:rPr>
      <w:sz w:val="20"/>
      <w:szCs w:val="20"/>
    </w:rPr>
  </w:style>
  <w:style w:type="paragraph" w:styleId="Objetducommentaire">
    <w:name w:val="annotation subject"/>
    <w:basedOn w:val="Commentaire"/>
    <w:next w:val="Commentaire"/>
    <w:link w:val="ObjetducommentaireCar"/>
    <w:uiPriority w:val="99"/>
    <w:semiHidden/>
    <w:unhideWhenUsed/>
    <w:rsid w:val="00AC4FAB"/>
    <w:rPr>
      <w:b/>
      <w:bCs/>
    </w:rPr>
  </w:style>
  <w:style w:type="character" w:customStyle="1" w:styleId="ObjetducommentaireCar">
    <w:name w:val="Objet du commentaire Car"/>
    <w:basedOn w:val="CommentaireCar"/>
    <w:link w:val="Objetducommentaire"/>
    <w:uiPriority w:val="99"/>
    <w:semiHidden/>
    <w:rsid w:val="00AC4FAB"/>
    <w:rPr>
      <w:b/>
      <w:bCs/>
      <w:sz w:val="20"/>
      <w:szCs w:val="20"/>
    </w:rPr>
  </w:style>
  <w:style w:type="paragraph" w:styleId="NormalWeb">
    <w:name w:val="Normal (Web)"/>
    <w:basedOn w:val="Normal"/>
    <w:uiPriority w:val="99"/>
    <w:semiHidden/>
    <w:unhideWhenUsed/>
    <w:rsid w:val="00204C46"/>
    <w:rPr>
      <w:rFonts w:ascii="Times New Roman" w:hAnsi="Times New Roman" w:cs="Times New Roman"/>
    </w:rPr>
  </w:style>
  <w:style w:type="character" w:customStyle="1" w:styleId="UnresolvedMention">
    <w:name w:val="Unresolved Mention"/>
    <w:basedOn w:val="Policepardfaut"/>
    <w:uiPriority w:val="99"/>
    <w:semiHidden/>
    <w:unhideWhenUsed/>
    <w:rsid w:val="00204C46"/>
    <w:rPr>
      <w:color w:val="605E5C"/>
      <w:shd w:val="clear" w:color="auto" w:fill="E1DFDD"/>
    </w:rPr>
  </w:style>
  <w:style w:type="paragraph" w:styleId="Textedebulles">
    <w:name w:val="Balloon Text"/>
    <w:basedOn w:val="Normal"/>
    <w:link w:val="TextedebullesCar"/>
    <w:uiPriority w:val="99"/>
    <w:semiHidden/>
    <w:unhideWhenUsed/>
    <w:rsid w:val="00DC496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4969"/>
    <w:rPr>
      <w:rFonts w:ascii="Segoe UI" w:hAnsi="Segoe UI" w:cs="Segoe UI"/>
      <w:sz w:val="18"/>
      <w:szCs w:val="18"/>
    </w:rPr>
  </w:style>
  <w:style w:type="paragraph" w:styleId="En-tte">
    <w:name w:val="header"/>
    <w:basedOn w:val="Normal"/>
    <w:link w:val="En-tteCar"/>
    <w:uiPriority w:val="99"/>
    <w:unhideWhenUsed/>
    <w:rsid w:val="005E4CBD"/>
    <w:pPr>
      <w:tabs>
        <w:tab w:val="center" w:pos="4320"/>
        <w:tab w:val="right" w:pos="8640"/>
      </w:tabs>
      <w:spacing w:line="240" w:lineRule="auto"/>
    </w:pPr>
  </w:style>
  <w:style w:type="character" w:customStyle="1" w:styleId="En-tteCar">
    <w:name w:val="En-tête Car"/>
    <w:basedOn w:val="Policepardfaut"/>
    <w:link w:val="En-tte"/>
    <w:uiPriority w:val="99"/>
    <w:rsid w:val="005E4CBD"/>
  </w:style>
  <w:style w:type="paragraph" w:styleId="Pieddepage">
    <w:name w:val="footer"/>
    <w:basedOn w:val="Normal"/>
    <w:link w:val="PieddepageCar"/>
    <w:uiPriority w:val="99"/>
    <w:unhideWhenUsed/>
    <w:rsid w:val="005E4CBD"/>
    <w:pPr>
      <w:tabs>
        <w:tab w:val="center" w:pos="4320"/>
        <w:tab w:val="right" w:pos="8640"/>
      </w:tabs>
      <w:spacing w:line="240" w:lineRule="auto"/>
    </w:pPr>
  </w:style>
  <w:style w:type="character" w:customStyle="1" w:styleId="PieddepageCar">
    <w:name w:val="Pied de page Car"/>
    <w:basedOn w:val="Policepardfaut"/>
    <w:link w:val="Pieddepage"/>
    <w:uiPriority w:val="99"/>
    <w:rsid w:val="005E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4150">
      <w:bodyDiv w:val="1"/>
      <w:marLeft w:val="0"/>
      <w:marRight w:val="0"/>
      <w:marTop w:val="0"/>
      <w:marBottom w:val="0"/>
      <w:divBdr>
        <w:top w:val="none" w:sz="0" w:space="0" w:color="auto"/>
        <w:left w:val="none" w:sz="0" w:space="0" w:color="auto"/>
        <w:bottom w:val="none" w:sz="0" w:space="0" w:color="auto"/>
        <w:right w:val="none" w:sz="0" w:space="0" w:color="auto"/>
      </w:divBdr>
      <w:divsChild>
        <w:div w:id="376047934">
          <w:marLeft w:val="0"/>
          <w:marRight w:val="0"/>
          <w:marTop w:val="0"/>
          <w:marBottom w:val="0"/>
          <w:divBdr>
            <w:top w:val="none" w:sz="0" w:space="0" w:color="auto"/>
            <w:left w:val="none" w:sz="0" w:space="0" w:color="auto"/>
            <w:bottom w:val="none" w:sz="0" w:space="0" w:color="auto"/>
            <w:right w:val="none" w:sz="0" w:space="0" w:color="auto"/>
          </w:divBdr>
        </w:div>
      </w:divsChild>
    </w:div>
    <w:div w:id="166797459">
      <w:bodyDiv w:val="1"/>
      <w:marLeft w:val="0"/>
      <w:marRight w:val="0"/>
      <w:marTop w:val="0"/>
      <w:marBottom w:val="0"/>
      <w:divBdr>
        <w:top w:val="none" w:sz="0" w:space="0" w:color="auto"/>
        <w:left w:val="none" w:sz="0" w:space="0" w:color="auto"/>
        <w:bottom w:val="none" w:sz="0" w:space="0" w:color="auto"/>
        <w:right w:val="none" w:sz="0" w:space="0" w:color="auto"/>
      </w:divBdr>
      <w:divsChild>
        <w:div w:id="244337479">
          <w:marLeft w:val="0"/>
          <w:marRight w:val="0"/>
          <w:marTop w:val="0"/>
          <w:marBottom w:val="0"/>
          <w:divBdr>
            <w:top w:val="none" w:sz="0" w:space="0" w:color="auto"/>
            <w:left w:val="none" w:sz="0" w:space="0" w:color="auto"/>
            <w:bottom w:val="none" w:sz="0" w:space="0" w:color="auto"/>
            <w:right w:val="none" w:sz="0" w:space="0" w:color="auto"/>
          </w:divBdr>
        </w:div>
      </w:divsChild>
    </w:div>
    <w:div w:id="172377947">
      <w:bodyDiv w:val="1"/>
      <w:marLeft w:val="0"/>
      <w:marRight w:val="0"/>
      <w:marTop w:val="0"/>
      <w:marBottom w:val="0"/>
      <w:divBdr>
        <w:top w:val="none" w:sz="0" w:space="0" w:color="auto"/>
        <w:left w:val="none" w:sz="0" w:space="0" w:color="auto"/>
        <w:bottom w:val="none" w:sz="0" w:space="0" w:color="auto"/>
        <w:right w:val="none" w:sz="0" w:space="0" w:color="auto"/>
      </w:divBdr>
    </w:div>
    <w:div w:id="288557647">
      <w:bodyDiv w:val="1"/>
      <w:marLeft w:val="0"/>
      <w:marRight w:val="0"/>
      <w:marTop w:val="0"/>
      <w:marBottom w:val="0"/>
      <w:divBdr>
        <w:top w:val="none" w:sz="0" w:space="0" w:color="auto"/>
        <w:left w:val="none" w:sz="0" w:space="0" w:color="auto"/>
        <w:bottom w:val="none" w:sz="0" w:space="0" w:color="auto"/>
        <w:right w:val="none" w:sz="0" w:space="0" w:color="auto"/>
      </w:divBdr>
    </w:div>
    <w:div w:id="347676587">
      <w:bodyDiv w:val="1"/>
      <w:marLeft w:val="0"/>
      <w:marRight w:val="0"/>
      <w:marTop w:val="0"/>
      <w:marBottom w:val="0"/>
      <w:divBdr>
        <w:top w:val="none" w:sz="0" w:space="0" w:color="auto"/>
        <w:left w:val="none" w:sz="0" w:space="0" w:color="auto"/>
        <w:bottom w:val="none" w:sz="0" w:space="0" w:color="auto"/>
        <w:right w:val="none" w:sz="0" w:space="0" w:color="auto"/>
      </w:divBdr>
    </w:div>
    <w:div w:id="612128505">
      <w:bodyDiv w:val="1"/>
      <w:marLeft w:val="0"/>
      <w:marRight w:val="0"/>
      <w:marTop w:val="0"/>
      <w:marBottom w:val="0"/>
      <w:divBdr>
        <w:top w:val="none" w:sz="0" w:space="0" w:color="auto"/>
        <w:left w:val="none" w:sz="0" w:space="0" w:color="auto"/>
        <w:bottom w:val="none" w:sz="0" w:space="0" w:color="auto"/>
        <w:right w:val="none" w:sz="0" w:space="0" w:color="auto"/>
      </w:divBdr>
      <w:divsChild>
        <w:div w:id="1842963951">
          <w:marLeft w:val="0"/>
          <w:marRight w:val="0"/>
          <w:marTop w:val="0"/>
          <w:marBottom w:val="0"/>
          <w:divBdr>
            <w:top w:val="none" w:sz="0" w:space="0" w:color="auto"/>
            <w:left w:val="none" w:sz="0" w:space="0" w:color="auto"/>
            <w:bottom w:val="none" w:sz="0" w:space="0" w:color="auto"/>
            <w:right w:val="none" w:sz="0" w:space="0" w:color="auto"/>
          </w:divBdr>
        </w:div>
      </w:divsChild>
    </w:div>
    <w:div w:id="658923350">
      <w:bodyDiv w:val="1"/>
      <w:marLeft w:val="0"/>
      <w:marRight w:val="0"/>
      <w:marTop w:val="0"/>
      <w:marBottom w:val="0"/>
      <w:divBdr>
        <w:top w:val="none" w:sz="0" w:space="0" w:color="auto"/>
        <w:left w:val="none" w:sz="0" w:space="0" w:color="auto"/>
        <w:bottom w:val="none" w:sz="0" w:space="0" w:color="auto"/>
        <w:right w:val="none" w:sz="0" w:space="0" w:color="auto"/>
      </w:divBdr>
    </w:div>
    <w:div w:id="867370999">
      <w:bodyDiv w:val="1"/>
      <w:marLeft w:val="0"/>
      <w:marRight w:val="0"/>
      <w:marTop w:val="0"/>
      <w:marBottom w:val="0"/>
      <w:divBdr>
        <w:top w:val="none" w:sz="0" w:space="0" w:color="auto"/>
        <w:left w:val="none" w:sz="0" w:space="0" w:color="auto"/>
        <w:bottom w:val="none" w:sz="0" w:space="0" w:color="auto"/>
        <w:right w:val="none" w:sz="0" w:space="0" w:color="auto"/>
      </w:divBdr>
    </w:div>
    <w:div w:id="1148985039">
      <w:bodyDiv w:val="1"/>
      <w:marLeft w:val="0"/>
      <w:marRight w:val="0"/>
      <w:marTop w:val="0"/>
      <w:marBottom w:val="0"/>
      <w:divBdr>
        <w:top w:val="none" w:sz="0" w:space="0" w:color="auto"/>
        <w:left w:val="none" w:sz="0" w:space="0" w:color="auto"/>
        <w:bottom w:val="none" w:sz="0" w:space="0" w:color="auto"/>
        <w:right w:val="none" w:sz="0" w:space="0" w:color="auto"/>
      </w:divBdr>
    </w:div>
    <w:div w:id="1472213476">
      <w:bodyDiv w:val="1"/>
      <w:marLeft w:val="0"/>
      <w:marRight w:val="0"/>
      <w:marTop w:val="0"/>
      <w:marBottom w:val="0"/>
      <w:divBdr>
        <w:top w:val="none" w:sz="0" w:space="0" w:color="auto"/>
        <w:left w:val="none" w:sz="0" w:space="0" w:color="auto"/>
        <w:bottom w:val="none" w:sz="0" w:space="0" w:color="auto"/>
        <w:right w:val="none" w:sz="0" w:space="0" w:color="auto"/>
      </w:divBdr>
    </w:div>
    <w:div w:id="1605647445">
      <w:bodyDiv w:val="1"/>
      <w:marLeft w:val="0"/>
      <w:marRight w:val="0"/>
      <w:marTop w:val="0"/>
      <w:marBottom w:val="0"/>
      <w:divBdr>
        <w:top w:val="none" w:sz="0" w:space="0" w:color="auto"/>
        <w:left w:val="none" w:sz="0" w:space="0" w:color="auto"/>
        <w:bottom w:val="none" w:sz="0" w:space="0" w:color="auto"/>
        <w:right w:val="none" w:sz="0" w:space="0" w:color="auto"/>
      </w:divBdr>
    </w:div>
    <w:div w:id="1619137365">
      <w:bodyDiv w:val="1"/>
      <w:marLeft w:val="0"/>
      <w:marRight w:val="0"/>
      <w:marTop w:val="0"/>
      <w:marBottom w:val="0"/>
      <w:divBdr>
        <w:top w:val="none" w:sz="0" w:space="0" w:color="auto"/>
        <w:left w:val="none" w:sz="0" w:space="0" w:color="auto"/>
        <w:bottom w:val="none" w:sz="0" w:space="0" w:color="auto"/>
        <w:right w:val="none" w:sz="0" w:space="0" w:color="auto"/>
      </w:divBdr>
      <w:divsChild>
        <w:div w:id="1385639441">
          <w:marLeft w:val="0"/>
          <w:marRight w:val="0"/>
          <w:marTop w:val="0"/>
          <w:marBottom w:val="0"/>
          <w:divBdr>
            <w:top w:val="none" w:sz="0" w:space="0" w:color="auto"/>
            <w:left w:val="none" w:sz="0" w:space="0" w:color="auto"/>
            <w:bottom w:val="none" w:sz="0" w:space="0" w:color="auto"/>
            <w:right w:val="none" w:sz="0" w:space="0" w:color="auto"/>
          </w:divBdr>
        </w:div>
      </w:divsChild>
    </w:div>
    <w:div w:id="1976133279">
      <w:bodyDiv w:val="1"/>
      <w:marLeft w:val="0"/>
      <w:marRight w:val="0"/>
      <w:marTop w:val="0"/>
      <w:marBottom w:val="0"/>
      <w:divBdr>
        <w:top w:val="none" w:sz="0" w:space="0" w:color="auto"/>
        <w:left w:val="none" w:sz="0" w:space="0" w:color="auto"/>
        <w:bottom w:val="none" w:sz="0" w:space="0" w:color="auto"/>
        <w:right w:val="none" w:sz="0" w:space="0" w:color="auto"/>
      </w:divBdr>
    </w:div>
    <w:div w:id="1983535878">
      <w:bodyDiv w:val="1"/>
      <w:marLeft w:val="0"/>
      <w:marRight w:val="0"/>
      <w:marTop w:val="0"/>
      <w:marBottom w:val="0"/>
      <w:divBdr>
        <w:top w:val="none" w:sz="0" w:space="0" w:color="auto"/>
        <w:left w:val="none" w:sz="0" w:space="0" w:color="auto"/>
        <w:bottom w:val="none" w:sz="0" w:space="0" w:color="auto"/>
        <w:right w:val="none" w:sz="0" w:space="0" w:color="auto"/>
      </w:divBdr>
    </w:div>
    <w:div w:id="2014145385">
      <w:bodyDiv w:val="1"/>
      <w:marLeft w:val="0"/>
      <w:marRight w:val="0"/>
      <w:marTop w:val="0"/>
      <w:marBottom w:val="0"/>
      <w:divBdr>
        <w:top w:val="none" w:sz="0" w:space="0" w:color="auto"/>
        <w:left w:val="none" w:sz="0" w:space="0" w:color="auto"/>
        <w:bottom w:val="none" w:sz="0" w:space="0" w:color="auto"/>
        <w:right w:val="none" w:sz="0" w:space="0" w:color="auto"/>
      </w:divBdr>
      <w:divsChild>
        <w:div w:id="1806390334">
          <w:marLeft w:val="0"/>
          <w:marRight w:val="0"/>
          <w:marTop w:val="0"/>
          <w:marBottom w:val="0"/>
          <w:divBdr>
            <w:top w:val="none" w:sz="0" w:space="0" w:color="auto"/>
            <w:left w:val="none" w:sz="0" w:space="0" w:color="auto"/>
            <w:bottom w:val="none" w:sz="0" w:space="0" w:color="auto"/>
            <w:right w:val="none" w:sz="0" w:space="0" w:color="auto"/>
          </w:divBdr>
        </w:div>
      </w:divsChild>
    </w:div>
    <w:div w:id="20739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suits\Documents\US%20agricultural%20data%20180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suits\Documents\US%20agricultural%20data%20180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suits\Documents\US%20agricultural%20data%20180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suits\Documents\US%20agricultural%20data%20180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suits\Documents\fertilizers%20and%20pesticides%20ch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suits\Documents\US%20agricultural%20data%201800-20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 capita energy in agriculture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areaChart>
        <c:grouping val="stacked"/>
        <c:varyColors val="0"/>
        <c:ser>
          <c:idx val="8"/>
          <c:order val="0"/>
          <c:tx>
            <c:strRef>
              <c:f>'per capita flows'!$M$1</c:f>
              <c:strCache>
                <c:ptCount val="1"/>
                <c:pt idx="0">
                  <c:v>human labor</c:v>
                </c:pt>
              </c:strCache>
            </c:strRef>
          </c:tx>
          <c:spPr>
            <a:solidFill>
              <a:srgbClr val="FF0000"/>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flows'!$M$2:$M$170</c:f>
              <c:numCache>
                <c:formatCode>General</c:formatCode>
                <c:ptCount val="169"/>
                <c:pt idx="0">
                  <c:v>31.371831305900663</c:v>
                </c:pt>
                <c:pt idx="1">
                  <c:v>31.158085675580089</c:v>
                </c:pt>
                <c:pt idx="2">
                  <c:v>30.944340045259516</c:v>
                </c:pt>
                <c:pt idx="3">
                  <c:v>30.730594414938942</c:v>
                </c:pt>
                <c:pt idx="4">
                  <c:v>30.516848784618368</c:v>
                </c:pt>
                <c:pt idx="5">
                  <c:v>30.303103154297794</c:v>
                </c:pt>
                <c:pt idx="6">
                  <c:v>30.08935752397722</c:v>
                </c:pt>
                <c:pt idx="7">
                  <c:v>29.875611893656647</c:v>
                </c:pt>
                <c:pt idx="8">
                  <c:v>29.661866263336073</c:v>
                </c:pt>
                <c:pt idx="9">
                  <c:v>29.448120633015499</c:v>
                </c:pt>
                <c:pt idx="10">
                  <c:v>29.234375002694911</c:v>
                </c:pt>
                <c:pt idx="11">
                  <c:v>29.115984717380861</c:v>
                </c:pt>
                <c:pt idx="12">
                  <c:v>28.997594432066812</c:v>
                </c:pt>
                <c:pt idx="13">
                  <c:v>28.879204146752762</c:v>
                </c:pt>
                <c:pt idx="14">
                  <c:v>28.760813861438713</c:v>
                </c:pt>
                <c:pt idx="15">
                  <c:v>28.642423576124663</c:v>
                </c:pt>
                <c:pt idx="16">
                  <c:v>28.524033290810614</c:v>
                </c:pt>
                <c:pt idx="17">
                  <c:v>28.405643005496565</c:v>
                </c:pt>
                <c:pt idx="18">
                  <c:v>28.287252720182515</c:v>
                </c:pt>
                <c:pt idx="19">
                  <c:v>28.168862434868466</c:v>
                </c:pt>
                <c:pt idx="20">
                  <c:v>28.05047214955443</c:v>
                </c:pt>
                <c:pt idx="21">
                  <c:v>27.886874699165027</c:v>
                </c:pt>
                <c:pt idx="22">
                  <c:v>27.723277248775624</c:v>
                </c:pt>
                <c:pt idx="23">
                  <c:v>27.55967979838622</c:v>
                </c:pt>
                <c:pt idx="24">
                  <c:v>27.396082347996817</c:v>
                </c:pt>
                <c:pt idx="25">
                  <c:v>27.232484897607414</c:v>
                </c:pt>
                <c:pt idx="26">
                  <c:v>27.06888744721801</c:v>
                </c:pt>
                <c:pt idx="27">
                  <c:v>26.905289996828607</c:v>
                </c:pt>
                <c:pt idx="28">
                  <c:v>26.741692546439204</c:v>
                </c:pt>
                <c:pt idx="29">
                  <c:v>26.5780950960498</c:v>
                </c:pt>
                <c:pt idx="30">
                  <c:v>26.414497645660393</c:v>
                </c:pt>
                <c:pt idx="31">
                  <c:v>26.438959591318756</c:v>
                </c:pt>
                <c:pt idx="32">
                  <c:v>26.463421536977119</c:v>
                </c:pt>
                <c:pt idx="33">
                  <c:v>26.487883482635482</c:v>
                </c:pt>
                <c:pt idx="34">
                  <c:v>26.512345428293845</c:v>
                </c:pt>
                <c:pt idx="35">
                  <c:v>26.536807373952207</c:v>
                </c:pt>
                <c:pt idx="36">
                  <c:v>26.56126931961057</c:v>
                </c:pt>
                <c:pt idx="37">
                  <c:v>26.585731265268933</c:v>
                </c:pt>
                <c:pt idx="38">
                  <c:v>26.610193210927296</c:v>
                </c:pt>
                <c:pt idx="39">
                  <c:v>26.634655156585659</c:v>
                </c:pt>
                <c:pt idx="40">
                  <c:v>26.659117102244029</c:v>
                </c:pt>
                <c:pt idx="41">
                  <c:v>26.365395850777443</c:v>
                </c:pt>
                <c:pt idx="42">
                  <c:v>26.071674599310857</c:v>
                </c:pt>
                <c:pt idx="43">
                  <c:v>25.777953347844271</c:v>
                </c:pt>
                <c:pt idx="44">
                  <c:v>25.484232096377685</c:v>
                </c:pt>
                <c:pt idx="45">
                  <c:v>25.190510844911099</c:v>
                </c:pt>
                <c:pt idx="46">
                  <c:v>24.896789593444513</c:v>
                </c:pt>
                <c:pt idx="47">
                  <c:v>24.603068341977927</c:v>
                </c:pt>
                <c:pt idx="48">
                  <c:v>24.309347090511341</c:v>
                </c:pt>
                <c:pt idx="49">
                  <c:v>24.015625839044755</c:v>
                </c:pt>
                <c:pt idx="50">
                  <c:v>23.721904587578177</c:v>
                </c:pt>
                <c:pt idx="51">
                  <c:v>23.652250598790133</c:v>
                </c:pt>
                <c:pt idx="52">
                  <c:v>23.582596610002089</c:v>
                </c:pt>
                <c:pt idx="53">
                  <c:v>23.512942621214044</c:v>
                </c:pt>
                <c:pt idx="54">
                  <c:v>23.443288632426</c:v>
                </c:pt>
                <c:pt idx="55">
                  <c:v>23.373634643637956</c:v>
                </c:pt>
                <c:pt idx="56">
                  <c:v>23.303980654849912</c:v>
                </c:pt>
                <c:pt idx="57">
                  <c:v>23.234326666061868</c:v>
                </c:pt>
                <c:pt idx="58">
                  <c:v>23.164672677273824</c:v>
                </c:pt>
                <c:pt idx="59">
                  <c:v>23.09501868848578</c:v>
                </c:pt>
                <c:pt idx="60">
                  <c:v>23.025364699697725</c:v>
                </c:pt>
                <c:pt idx="61">
                  <c:v>22.600541376643466</c:v>
                </c:pt>
                <c:pt idx="62">
                  <c:v>22.166498231430015</c:v>
                </c:pt>
                <c:pt idx="63">
                  <c:v>21.779114473521023</c:v>
                </c:pt>
                <c:pt idx="64">
                  <c:v>21.387367652427894</c:v>
                </c:pt>
                <c:pt idx="65">
                  <c:v>20.982462419470295</c:v>
                </c:pt>
                <c:pt idx="66">
                  <c:v>20.598010532475133</c:v>
                </c:pt>
                <c:pt idx="67">
                  <c:v>20.244224801746924</c:v>
                </c:pt>
                <c:pt idx="68">
                  <c:v>19.871491376394996</c:v>
                </c:pt>
                <c:pt idx="69">
                  <c:v>19.495524367333406</c:v>
                </c:pt>
                <c:pt idx="70">
                  <c:v>19.10507520831079</c:v>
                </c:pt>
                <c:pt idx="71">
                  <c:v>18.653313445557213</c:v>
                </c:pt>
                <c:pt idx="72">
                  <c:v>18.211475925731669</c:v>
                </c:pt>
                <c:pt idx="73">
                  <c:v>17.706233285332235</c:v>
                </c:pt>
                <c:pt idx="74">
                  <c:v>17.220260316819694</c:v>
                </c:pt>
                <c:pt idx="75">
                  <c:v>16.827449030333167</c:v>
                </c:pt>
                <c:pt idx="76">
                  <c:v>16.450568850529621</c:v>
                </c:pt>
                <c:pt idx="77">
                  <c:v>16.099544882347246</c:v>
                </c:pt>
                <c:pt idx="78">
                  <c:v>15.966476116655363</c:v>
                </c:pt>
                <c:pt idx="79">
                  <c:v>15.627212706917998</c:v>
                </c:pt>
                <c:pt idx="80">
                  <c:v>15.202893105391697</c:v>
                </c:pt>
                <c:pt idx="81">
                  <c:v>14.586788280818132</c:v>
                </c:pt>
                <c:pt idx="82">
                  <c:v>14.066333484779646</c:v>
                </c:pt>
                <c:pt idx="83">
                  <c:v>13.512728896828941</c:v>
                </c:pt>
                <c:pt idx="84">
                  <c:v>12.948032600122689</c:v>
                </c:pt>
                <c:pt idx="85">
                  <c:v>12.451437451437451</c:v>
                </c:pt>
                <c:pt idx="86">
                  <c:v>11.984667802385008</c:v>
                </c:pt>
                <c:pt idx="87">
                  <c:v>11.5234375</c:v>
                </c:pt>
                <c:pt idx="88">
                  <c:v>11.090365944734877</c:v>
                </c:pt>
                <c:pt idx="89">
                  <c:v>10.686129588568614</c:v>
                </c:pt>
                <c:pt idx="90">
                  <c:v>10.285992850178745</c:v>
                </c:pt>
                <c:pt idx="91">
                  <c:v>10.103595614317962</c:v>
                </c:pt>
                <c:pt idx="92">
                  <c:v>9.9367190003204104</c:v>
                </c:pt>
                <c:pt idx="93">
                  <c:v>9.7766364070711891</c:v>
                </c:pt>
                <c:pt idx="94">
                  <c:v>9.6146237239851224</c:v>
                </c:pt>
                <c:pt idx="95">
                  <c:v>9.4479371316306491</c:v>
                </c:pt>
                <c:pt idx="96">
                  <c:v>9.2893401015228427</c:v>
                </c:pt>
                <c:pt idx="97">
                  <c:v>9.1348393106660453</c:v>
                </c:pt>
                <c:pt idx="98">
                  <c:v>8.9662609767370203</c:v>
                </c:pt>
                <c:pt idx="99">
                  <c:v>8.7962255501222497</c:v>
                </c:pt>
                <c:pt idx="100">
                  <c:v>8.6171662125340607</c:v>
                </c:pt>
                <c:pt idx="101">
                  <c:v>8.4006746626686652</c:v>
                </c:pt>
                <c:pt idx="102">
                  <c:v>8.1773691235355184</c:v>
                </c:pt>
                <c:pt idx="103">
                  <c:v>7.9344010530934623</c:v>
                </c:pt>
                <c:pt idx="104">
                  <c:v>7.7102601156069364</c:v>
                </c:pt>
                <c:pt idx="105">
                  <c:v>7.4983920531694421</c:v>
                </c:pt>
                <c:pt idx="106">
                  <c:v>0</c:v>
                </c:pt>
                <c:pt idx="107">
                  <c:v>0</c:v>
                </c:pt>
                <c:pt idx="108">
                  <c:v>0</c:v>
                </c:pt>
                <c:pt idx="109">
                  <c:v>6.5543937261210541</c:v>
                </c:pt>
                <c:pt idx="110">
                  <c:v>6.3045905299796416</c:v>
                </c:pt>
                <c:pt idx="111">
                  <c:v>6.0172391528925617</c:v>
                </c:pt>
                <c:pt idx="112">
                  <c:v>5.7372262773722627</c:v>
                </c:pt>
                <c:pt idx="113">
                  <c:v>5.4679111000124863</c:v>
                </c:pt>
                <c:pt idx="114">
                  <c:v>5.2002698889774885</c:v>
                </c:pt>
                <c:pt idx="115">
                  <c:v>4.9403362863858256</c:v>
                </c:pt>
                <c:pt idx="116">
                  <c:v>4.6873889875666075</c:v>
                </c:pt>
                <c:pt idx="117">
                  <c:v>4.4403419002209557</c:v>
                </c:pt>
                <c:pt idx="118">
                  <c:v>4.2063129002744741</c:v>
                </c:pt>
                <c:pt idx="119">
                  <c:v>3.9787999775066076</c:v>
                </c:pt>
                <c:pt idx="120">
                  <c:v>3.7610007195439197</c:v>
                </c:pt>
                <c:pt idx="121">
                  <c:v>3.5840274375306223</c:v>
                </c:pt>
                <c:pt idx="122">
                  <c:v>3.415889353489868</c:v>
                </c:pt>
                <c:pt idx="123">
                  <c:v>3.2553899809765379</c:v>
                </c:pt>
                <c:pt idx="124">
                  <c:v>3.1002136640783782</c:v>
                </c:pt>
                <c:pt idx="125">
                  <c:v>2.9529078744209984</c:v>
                </c:pt>
                <c:pt idx="126">
                  <c:v>2.8113553113553111</c:v>
                </c:pt>
                <c:pt idx="127">
                  <c:v>2.6745005284082333</c:v>
                </c:pt>
                <c:pt idx="128">
                  <c:v>2.5424742165313137</c:v>
                </c:pt>
                <c:pt idx="129">
                  <c:v>2.4134103019538187</c:v>
                </c:pt>
                <c:pt idx="130">
                  <c:v>2.2823701536210681</c:v>
                </c:pt>
                <c:pt idx="131">
                  <c:v>2.2652412597515168</c:v>
                </c:pt>
                <c:pt idx="132">
                  <c:v>2.2525011910433541</c:v>
                </c:pt>
                <c:pt idx="133">
                  <c:v>2.2424614223019206</c:v>
                </c:pt>
                <c:pt idx="134">
                  <c:v>2.2333411269581482</c:v>
                </c:pt>
                <c:pt idx="135">
                  <c:v>2.2225309070704267</c:v>
                </c:pt>
                <c:pt idx="136">
                  <c:v>2.2124380847550906</c:v>
                </c:pt>
                <c:pt idx="137">
                  <c:v>2.2012350163458048</c:v>
                </c:pt>
                <c:pt idx="138">
                  <c:v>2.1888759097852457</c:v>
                </c:pt>
                <c:pt idx="139">
                  <c:v>2.1754198880298588</c:v>
                </c:pt>
                <c:pt idx="140">
                  <c:v>2.1653023501452338</c:v>
                </c:pt>
                <c:pt idx="141">
                  <c:v>2.091776702836972</c:v>
                </c:pt>
                <c:pt idx="142">
                  <c:v>2.0202020202020203</c:v>
                </c:pt>
                <c:pt idx="143">
                  <c:v>1.9504683690491467</c:v>
                </c:pt>
                <c:pt idx="144">
                  <c:v>1.8827919599694682</c:v>
                </c:pt>
                <c:pt idx="145">
                  <c:v>1.8157363819771353</c:v>
                </c:pt>
                <c:pt idx="146">
                  <c:v>1.7490525965102237</c:v>
                </c:pt>
                <c:pt idx="147">
                  <c:v>1.6839324776094762</c:v>
                </c:pt>
                <c:pt idx="148">
                  <c:v>1.6196319018404908</c:v>
                </c:pt>
                <c:pt idx="149">
                  <c:v>1.5557896442751802</c:v>
                </c:pt>
                <c:pt idx="150">
                  <c:v>1.4902652031087253</c:v>
                </c:pt>
                <c:pt idx="151">
                  <c:v>1.4651355838406197</c:v>
                </c:pt>
                <c:pt idx="152">
                  <c:v>1.4397099528283497</c:v>
                </c:pt>
                <c:pt idx="153">
                  <c:v>1.4156278855032318</c:v>
                </c:pt>
                <c:pt idx="154">
                  <c:v>1.3932276821343061</c:v>
                </c:pt>
                <c:pt idx="155">
                  <c:v>1.3716764308246958</c:v>
                </c:pt>
                <c:pt idx="156">
                  <c:v>1.350829652177141</c:v>
                </c:pt>
                <c:pt idx="157">
                  <c:v>1.3297267559141757</c:v>
                </c:pt>
                <c:pt idx="158">
                  <c:v>1.3094072865687874</c:v>
                </c:pt>
                <c:pt idx="159">
                  <c:v>1.2896000573394495</c:v>
                </c:pt>
                <c:pt idx="160">
                  <c:v>1.2705557130705982</c:v>
                </c:pt>
                <c:pt idx="161">
                  <c:v>1.2496052216022739</c:v>
                </c:pt>
                <c:pt idx="162">
                  <c:v>1.2297048291207453</c:v>
                </c:pt>
                <c:pt idx="163">
                  <c:v>1.2109199958636379</c:v>
                </c:pt>
                <c:pt idx="164">
                  <c:v>1.1915576653802806</c:v>
                </c:pt>
                <c:pt idx="165">
                  <c:v>1.172509474824039</c:v>
                </c:pt>
                <c:pt idx="166">
                  <c:v>1.1532274281118038</c:v>
                </c:pt>
                <c:pt idx="167">
                  <c:v>1.134349168409521</c:v>
                </c:pt>
                <c:pt idx="168">
                  <c:v>1.1157880890525831</c:v>
                </c:pt>
              </c:numCache>
            </c:numRef>
          </c:val>
          <c:extLst>
            <c:ext xmlns:c16="http://schemas.microsoft.com/office/drawing/2014/chart" uri="{C3380CC4-5D6E-409C-BE32-E72D297353CC}">
              <c16:uniqueId val="{00000000-DED7-418F-B63F-EFC592054D98}"/>
            </c:ext>
          </c:extLst>
        </c:ser>
        <c:ser>
          <c:idx val="0"/>
          <c:order val="1"/>
          <c:tx>
            <c:strRef>
              <c:f>'per capita flows'!$E$1</c:f>
              <c:strCache>
                <c:ptCount val="1"/>
                <c:pt idx="0">
                  <c:v>working livestock</c:v>
                </c:pt>
              </c:strCache>
            </c:strRef>
          </c:tx>
          <c:spPr>
            <a:solidFill>
              <a:schemeClr val="accent6"/>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flows'!$E$2:$E$170</c:f>
              <c:numCache>
                <c:formatCode>General</c:formatCode>
                <c:ptCount val="169"/>
                <c:pt idx="0">
                  <c:v>459.62748191169334</c:v>
                </c:pt>
                <c:pt idx="1">
                  <c:v>447.84185145414193</c:v>
                </c:pt>
                <c:pt idx="2">
                  <c:v>436.84507921356413</c:v>
                </c:pt>
                <c:pt idx="3">
                  <c:v>426.5605279678947</c:v>
                </c:pt>
                <c:pt idx="4">
                  <c:v>416.92117613891963</c:v>
                </c:pt>
                <c:pt idx="5">
                  <c:v>407.8681555693305</c:v>
                </c:pt>
                <c:pt idx="6">
                  <c:v>399.34954825135685</c:v>
                </c:pt>
                <c:pt idx="7">
                  <c:v>391.31939003881729</c:v>
                </c:pt>
                <c:pt idx="8">
                  <c:v>383.73684096146246</c:v>
                </c:pt>
                <c:pt idx="9">
                  <c:v>376.56549051989259</c:v>
                </c:pt>
                <c:pt idx="10">
                  <c:v>369.77277301758596</c:v>
                </c:pt>
                <c:pt idx="11">
                  <c:v>373.34804373423424</c:v>
                </c:pt>
                <c:pt idx="12">
                  <c:v>376.68580576612385</c:v>
                </c:pt>
                <c:pt idx="13">
                  <c:v>379.80896517416443</c:v>
                </c:pt>
                <c:pt idx="14">
                  <c:v>382.73757425416306</c:v>
                </c:pt>
                <c:pt idx="15">
                  <c:v>385.48926253528469</c:v>
                </c:pt>
                <c:pt idx="16">
                  <c:v>388.0795919573298</c:v>
                </c:pt>
                <c:pt idx="17">
                  <c:v>390.52235134508857</c:v>
                </c:pt>
                <c:pt idx="18">
                  <c:v>392.82980194832135</c:v>
                </c:pt>
                <c:pt idx="19">
                  <c:v>395.01288327866291</c:v>
                </c:pt>
                <c:pt idx="20">
                  <c:v>397.08138653674655</c:v>
                </c:pt>
                <c:pt idx="21">
                  <c:v>391.21653744915307</c:v>
                </c:pt>
                <c:pt idx="22">
                  <c:v>385.60561810200232</c:v>
                </c:pt>
                <c:pt idx="23">
                  <c:v>380.23248639370325</c:v>
                </c:pt>
                <c:pt idx="24">
                  <c:v>375.08234001930805</c:v>
                </c:pt>
                <c:pt idx="25">
                  <c:v>370.14158029208778</c:v>
                </c:pt>
                <c:pt idx="26">
                  <c:v>365.39769224378421</c:v>
                </c:pt>
                <c:pt idx="27">
                  <c:v>360.8391387776187</c:v>
                </c:pt>
                <c:pt idx="28">
                  <c:v>356.45526698932588</c:v>
                </c:pt>
                <c:pt idx="29">
                  <c:v>352.23622505493586</c:v>
                </c:pt>
                <c:pt idx="30">
                  <c:v>348.17288832041169</c:v>
                </c:pt>
                <c:pt idx="31">
                  <c:v>353.90968635922167</c:v>
                </c:pt>
                <c:pt idx="32">
                  <c:v>359.32008341167881</c:v>
                </c:pt>
                <c:pt idx="33">
                  <c:v>364.43116531602044</c:v>
                </c:pt>
                <c:pt idx="34">
                  <c:v>369.26710167953712</c:v>
                </c:pt>
                <c:pt idx="35">
                  <c:v>373.84952806600484</c:v>
                </c:pt>
                <c:pt idx="36">
                  <c:v>378.19786961308722</c:v>
                </c:pt>
                <c:pt idx="37">
                  <c:v>382.32961629070104</c:v>
                </c:pt>
                <c:pt idx="38">
                  <c:v>386.26055802630231</c:v>
                </c:pt>
                <c:pt idx="39">
                  <c:v>390.00498636184307</c:v>
                </c:pt>
                <c:pt idx="40">
                  <c:v>393.57586807156093</c:v>
                </c:pt>
                <c:pt idx="41">
                  <c:v>403.34757954254474</c:v>
                </c:pt>
                <c:pt idx="42">
                  <c:v>412.6453877645697</c:v>
                </c:pt>
                <c:pt idx="43">
                  <c:v>421.5029512223752</c:v>
                </c:pt>
                <c:pt idx="44">
                  <c:v>429.95081470460548</c:v>
                </c:pt>
                <c:pt idx="45">
                  <c:v>438.01676121922981</c:v>
                </c:pt>
                <c:pt idx="46">
                  <c:v>445.72611723507441</c:v>
                </c:pt>
                <c:pt idx="47">
                  <c:v>453.10201831526194</c:v>
                </c:pt>
                <c:pt idx="48">
                  <c:v>460.1656410117572</c:v>
                </c:pt>
                <c:pt idx="49">
                  <c:v>466.93640591686977</c:v>
                </c:pt>
                <c:pt idx="50">
                  <c:v>473.43215597212605</c:v>
                </c:pt>
                <c:pt idx="51">
                  <c:v>476.55968041356795</c:v>
                </c:pt>
                <c:pt idx="52">
                  <c:v>479.56220045187536</c:v>
                </c:pt>
                <c:pt idx="53">
                  <c:v>482.44706372198289</c:v>
                </c:pt>
                <c:pt idx="54">
                  <c:v>485.22105307568972</c:v>
                </c:pt>
                <c:pt idx="55">
                  <c:v>487.89043982428217</c:v>
                </c:pt>
                <c:pt idx="56">
                  <c:v>490.46103106953825</c:v>
                </c:pt>
                <c:pt idx="57">
                  <c:v>492.93821187497355</c:v>
                </c:pt>
                <c:pt idx="58">
                  <c:v>495.32698292185432</c:v>
                </c:pt>
                <c:pt idx="59">
                  <c:v>497.63199420410348</c:v>
                </c:pt>
                <c:pt idx="60">
                  <c:v>499.85757523984756</c:v>
                </c:pt>
                <c:pt idx="61">
                  <c:v>496.52861510698636</c:v>
                </c:pt>
                <c:pt idx="62">
                  <c:v>492.7642372410308</c:v>
                </c:pt>
                <c:pt idx="63">
                  <c:v>489.81451172020337</c:v>
                </c:pt>
                <c:pt idx="64">
                  <c:v>486.55556942923209</c:v>
                </c:pt>
                <c:pt idx="65">
                  <c:v>482.78213075638274</c:v>
                </c:pt>
                <c:pt idx="66">
                  <c:v>479.26653317729665</c:v>
                </c:pt>
                <c:pt idx="67">
                  <c:v>476.26539845994711</c:v>
                </c:pt>
                <c:pt idx="68">
                  <c:v>472.62292165483035</c:v>
                </c:pt>
                <c:pt idx="69">
                  <c:v>468.70269024201571</c:v>
                </c:pt>
                <c:pt idx="70">
                  <c:v>464.22934206254735</c:v>
                </c:pt>
                <c:pt idx="71">
                  <c:v>458.90237135094821</c:v>
                </c:pt>
                <c:pt idx="72">
                  <c:v>453.64229151368932</c:v>
                </c:pt>
                <c:pt idx="73">
                  <c:v>446.60422469656447</c:v>
                </c:pt>
                <c:pt idx="74">
                  <c:v>439.83458581374231</c:v>
                </c:pt>
                <c:pt idx="75">
                  <c:v>435.25757210343113</c:v>
                </c:pt>
                <c:pt idx="76">
                  <c:v>430.93656286779128</c:v>
                </c:pt>
                <c:pt idx="77">
                  <c:v>427.1466546431684</c:v>
                </c:pt>
                <c:pt idx="78">
                  <c:v>429.072552078287</c:v>
                </c:pt>
                <c:pt idx="79">
                  <c:v>425.39203114534496</c:v>
                </c:pt>
                <c:pt idx="80">
                  <c:v>419.2266038887845</c:v>
                </c:pt>
                <c:pt idx="81">
                  <c:v>385.3226011534253</c:v>
                </c:pt>
                <c:pt idx="82">
                  <c:v>370.25349167092736</c:v>
                </c:pt>
                <c:pt idx="83">
                  <c:v>354.35353628922144</c:v>
                </c:pt>
                <c:pt idx="84">
                  <c:v>338.21190094444938</c:v>
                </c:pt>
                <c:pt idx="85">
                  <c:v>323.89572343921174</c:v>
                </c:pt>
                <c:pt idx="86">
                  <c:v>310.39457644937545</c:v>
                </c:pt>
                <c:pt idx="87">
                  <c:v>297.07497399487113</c:v>
                </c:pt>
                <c:pt idx="88">
                  <c:v>284.5181854911811</c:v>
                </c:pt>
                <c:pt idx="89">
                  <c:v>272.73358103584638</c:v>
                </c:pt>
                <c:pt idx="90">
                  <c:v>261.08425245310184</c:v>
                </c:pt>
                <c:pt idx="91">
                  <c:v>253.83086062307413</c:v>
                </c:pt>
                <c:pt idx="92">
                  <c:v>247.00504735216643</c:v>
                </c:pt>
                <c:pt idx="93">
                  <c:v>240.3809545405542</c:v>
                </c:pt>
                <c:pt idx="94">
                  <c:v>233.74195165752263</c:v>
                </c:pt>
                <c:pt idx="95">
                  <c:v>227.0247590626285</c:v>
                </c:pt>
                <c:pt idx="96">
                  <c:v>220.53753026534807</c:v>
                </c:pt>
                <c:pt idx="97">
                  <c:v>214.18072434587921</c:v>
                </c:pt>
                <c:pt idx="98">
                  <c:v>207.53112825446388</c:v>
                </c:pt>
                <c:pt idx="99">
                  <c:v>200.89105462830716</c:v>
                </c:pt>
                <c:pt idx="100">
                  <c:v>194.09288063511354</c:v>
                </c:pt>
                <c:pt idx="101">
                  <c:v>182.77139811688821</c:v>
                </c:pt>
                <c:pt idx="102">
                  <c:v>171.43599012364359</c:v>
                </c:pt>
                <c:pt idx="103">
                  <c:v>159.85089035656179</c:v>
                </c:pt>
                <c:pt idx="104">
                  <c:v>148.81621290923371</c:v>
                </c:pt>
                <c:pt idx="105">
                  <c:v>138.17134986007025</c:v>
                </c:pt>
                <c:pt idx="106">
                  <c:v>126.91519617692184</c:v>
                </c:pt>
                <c:pt idx="107">
                  <c:v>116.04257192497205</c:v>
                </c:pt>
                <c:pt idx="108">
                  <c:v>105.53420353594342</c:v>
                </c:pt>
                <c:pt idx="109">
                  <c:v>95.763318339341609</c:v>
                </c:pt>
                <c:pt idx="110">
                  <c:v>85.539387813279433</c:v>
                </c:pt>
                <c:pt idx="111">
                  <c:v>80.425667379833271</c:v>
                </c:pt>
                <c:pt idx="112">
                  <c:v>75.452695304659457</c:v>
                </c:pt>
                <c:pt idx="113">
                  <c:v>70.663109793417519</c:v>
                </c:pt>
                <c:pt idx="114">
                  <c:v>65.939162780900062</c:v>
                </c:pt>
                <c:pt idx="115">
                  <c:v>61.359045920753672</c:v>
                </c:pt>
                <c:pt idx="116">
                  <c:v>56.912677744767194</c:v>
                </c:pt>
                <c:pt idx="117">
                  <c:v>52.586324296730425</c:v>
                </c:pt>
                <c:pt idx="118">
                  <c:v>48.462035876099144</c:v>
                </c:pt>
                <c:pt idx="119">
                  <c:v>44.459796521805877</c:v>
                </c:pt>
                <c:pt idx="120">
                  <c:v>40.612887568125643</c:v>
                </c:pt>
                <c:pt idx="121">
                  <c:v>37.777329919130366</c:v>
                </c:pt>
                <c:pt idx="122">
                  <c:v>34.39888830876756</c:v>
                </c:pt>
                <c:pt idx="123">
                  <c:v>32.8692804184655</c:v>
                </c:pt>
                <c:pt idx="124">
                  <c:v>43.071619456951332</c:v>
                </c:pt>
                <c:pt idx="125">
                  <c:v>43.782630242036689</c:v>
                </c:pt>
                <c:pt idx="126">
                  <c:v>47.057505461137424</c:v>
                </c:pt>
                <c:pt idx="127">
                  <c:v>49.676943745347209</c:v>
                </c:pt>
                <c:pt idx="128">
                  <c:v>51.551035710467382</c:v>
                </c:pt>
                <c:pt idx="129">
                  <c:v>54.225051728794824</c:v>
                </c:pt>
                <c:pt idx="130">
                  <c:v>57.007100338018383</c:v>
                </c:pt>
                <c:pt idx="131">
                  <c:v>57.091630180263842</c:v>
                </c:pt>
                <c:pt idx="132">
                  <c:v>56.874601293898898</c:v>
                </c:pt>
                <c:pt idx="133">
                  <c:v>56.731583795745877</c:v>
                </c:pt>
                <c:pt idx="134">
                  <c:v>56.609778034714239</c:v>
                </c:pt>
                <c:pt idx="135">
                  <c:v>56.287482979413433</c:v>
                </c:pt>
                <c:pt idx="136">
                  <c:v>56.585359098738415</c:v>
                </c:pt>
                <c:pt idx="137">
                  <c:v>57.622222858113304</c:v>
                </c:pt>
                <c:pt idx="138">
                  <c:v>57.167413094158171</c:v>
                </c:pt>
                <c:pt idx="139">
                  <c:v>56.836095685379149</c:v>
                </c:pt>
                <c:pt idx="140">
                  <c:v>56.428904562783202</c:v>
                </c:pt>
                <c:pt idx="141">
                  <c:v>56.022051418409603</c:v>
                </c:pt>
                <c:pt idx="142">
                  <c:v>57.14612277980045</c:v>
                </c:pt>
                <c:pt idx="143">
                  <c:v>56.833899000374302</c:v>
                </c:pt>
                <c:pt idx="144">
                  <c:v>56.651033849483682</c:v>
                </c:pt>
                <c:pt idx="145">
                  <c:v>56.151003708747659</c:v>
                </c:pt>
                <c:pt idx="146">
                  <c:v>54.913521486765298</c:v>
                </c:pt>
                <c:pt idx="147">
                  <c:v>54.618144110506186</c:v>
                </c:pt>
                <c:pt idx="148">
                  <c:v>54.062609965776929</c:v>
                </c:pt>
                <c:pt idx="149">
                  <c:v>53.568060048031541</c:v>
                </c:pt>
                <c:pt idx="150">
                  <c:v>53.175849169164202</c:v>
                </c:pt>
                <c:pt idx="151">
                  <c:v>52.609060542513085</c:v>
                </c:pt>
                <c:pt idx="152">
                  <c:v>51.944026104039004</c:v>
                </c:pt>
                <c:pt idx="153">
                  <c:v>51.133262895199259</c:v>
                </c:pt>
                <c:pt idx="154">
                  <c:v>50.637183658066526</c:v>
                </c:pt>
                <c:pt idx="155">
                  <c:v>50.164363002005018</c:v>
                </c:pt>
                <c:pt idx="156">
                  <c:v>49.709978189245142</c:v>
                </c:pt>
                <c:pt idx="157">
                  <c:v>49.528501421458671</c:v>
                </c:pt>
                <c:pt idx="158">
                  <c:v>48.545843844120895</c:v>
                </c:pt>
                <c:pt idx="159">
                  <c:v>48.412365894476551</c:v>
                </c:pt>
                <c:pt idx="160">
                  <c:v>49.425306046724614</c:v>
                </c:pt>
                <c:pt idx="161">
                  <c:v>51.886007157999551</c:v>
                </c:pt>
                <c:pt idx="162">
                  <c:v>57.247775514229254</c:v>
                </c:pt>
                <c:pt idx="163">
                  <c:v>62.550066810866198</c:v>
                </c:pt>
                <c:pt idx="164">
                  <c:v>68.859214289510419</c:v>
                </c:pt>
                <c:pt idx="165">
                  <c:v>69.933450187853055</c:v>
                </c:pt>
                <c:pt idx="166">
                  <c:v>69.263131575555789</c:v>
                </c:pt>
                <c:pt idx="167">
                  <c:v>68.607818608751899</c:v>
                </c:pt>
                <c:pt idx="168">
                  <c:v>69.620177785909178</c:v>
                </c:pt>
              </c:numCache>
            </c:numRef>
          </c:val>
          <c:extLst>
            <c:ext xmlns:c16="http://schemas.microsoft.com/office/drawing/2014/chart" uri="{C3380CC4-5D6E-409C-BE32-E72D297353CC}">
              <c16:uniqueId val="{00000001-DED7-418F-B63F-EFC592054D98}"/>
            </c:ext>
          </c:extLst>
        </c:ser>
        <c:ser>
          <c:idx val="1"/>
          <c:order val="2"/>
          <c:tx>
            <c:strRef>
              <c:f>'per capita flows'!$F$1</c:f>
              <c:strCache>
                <c:ptCount val="1"/>
                <c:pt idx="0">
                  <c:v>non-working livestock feed</c:v>
                </c:pt>
              </c:strCache>
            </c:strRef>
          </c:tx>
          <c:spPr>
            <a:solidFill>
              <a:schemeClr val="accent6">
                <a:lumMod val="60000"/>
                <a:lumOff val="40000"/>
              </a:schemeClr>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flows'!$F$2:$F$170</c:f>
              <c:numCache>
                <c:formatCode>General</c:formatCode>
                <c:ptCount val="169"/>
                <c:pt idx="0">
                  <c:v>788.48707372337344</c:v>
                </c:pt>
                <c:pt idx="1">
                  <c:v>769.28750927577767</c:v>
                </c:pt>
                <c:pt idx="2">
                  <c:v>751.37304656553499</c:v>
                </c:pt>
                <c:pt idx="3">
                  <c:v>734.61883853508436</c:v>
                </c:pt>
                <c:pt idx="4">
                  <c:v>718.91570264090933</c:v>
                </c:pt>
                <c:pt idx="5">
                  <c:v>704.16773879652555</c:v>
                </c:pt>
                <c:pt idx="6">
                  <c:v>690.29036916455982</c:v>
                </c:pt>
                <c:pt idx="7">
                  <c:v>677.20871513838426</c:v>
                </c:pt>
                <c:pt idx="8">
                  <c:v>664.85624572980419</c:v>
                </c:pt>
                <c:pt idx="9">
                  <c:v>653.17364584894733</c:v>
                </c:pt>
                <c:pt idx="10">
                  <c:v>642.10786384181768</c:v>
                </c:pt>
                <c:pt idx="11">
                  <c:v>642.11770251342068</c:v>
                </c:pt>
                <c:pt idx="12">
                  <c:v>642.12688759257219</c:v>
                </c:pt>
                <c:pt idx="13">
                  <c:v>642.13548211371881</c:v>
                </c:pt>
                <c:pt idx="14">
                  <c:v>642.14354125812361</c:v>
                </c:pt>
                <c:pt idx="15">
                  <c:v>642.1511135399162</c:v>
                </c:pt>
                <c:pt idx="16">
                  <c:v>642.15824178349453</c:v>
                </c:pt>
                <c:pt idx="17">
                  <c:v>642.16496393387877</c:v>
                </c:pt>
                <c:pt idx="18">
                  <c:v>642.17131373240431</c:v>
                </c:pt>
                <c:pt idx="19">
                  <c:v>642.1773212831589</c:v>
                </c:pt>
                <c:pt idx="20">
                  <c:v>642.18301353023003</c:v>
                </c:pt>
                <c:pt idx="21">
                  <c:v>627.10427728311549</c:v>
                </c:pt>
                <c:pt idx="22">
                  <c:v>612.67840345824732</c:v>
                </c:pt>
                <c:pt idx="23">
                  <c:v>598.86389013652524</c:v>
                </c:pt>
                <c:pt idx="24">
                  <c:v>585.6226800638201</c:v>
                </c:pt>
                <c:pt idx="25">
                  <c:v>572.91981053138522</c:v>
                </c:pt>
                <c:pt idx="26">
                  <c:v>560.72310510932641</c:v>
                </c:pt>
                <c:pt idx="27">
                  <c:v>549.00290151021147</c:v>
                </c:pt>
                <c:pt idx="28">
                  <c:v>537.73181073710543</c:v>
                </c:pt>
                <c:pt idx="29">
                  <c:v>526.88450339909389</c:v>
                </c:pt>
                <c:pt idx="30">
                  <c:v>516.43751968510333</c:v>
                </c:pt>
                <c:pt idx="31">
                  <c:v>539.22720241553043</c:v>
                </c:pt>
                <c:pt idx="32">
                  <c:v>560.72024286021565</c:v>
                </c:pt>
                <c:pt idx="33">
                  <c:v>581.02424070381653</c:v>
                </c:pt>
                <c:pt idx="34">
                  <c:v>600.23521077518774</c:v>
                </c:pt>
                <c:pt idx="35">
                  <c:v>618.43910130377947</c:v>
                </c:pt>
                <c:pt idx="36">
                  <c:v>635.71307950401194</c:v>
                </c:pt>
                <c:pt idx="37">
                  <c:v>652.12662505125047</c:v>
                </c:pt>
                <c:pt idx="38">
                  <c:v>667.74246412735101</c:v>
                </c:pt>
                <c:pt idx="39">
                  <c:v>682.61737051180103</c:v>
                </c:pt>
                <c:pt idx="40">
                  <c:v>698.38930179511897</c:v>
                </c:pt>
                <c:pt idx="41">
                  <c:v>728.75376527549292</c:v>
                </c:pt>
                <c:pt idx="42">
                  <c:v>757.64562920777644</c:v>
                </c:pt>
                <c:pt idx="43">
                  <c:v>785.16948344132243</c:v>
                </c:pt>
                <c:pt idx="44">
                  <c:v>811.42024237490989</c:v>
                </c:pt>
                <c:pt idx="45">
                  <c:v>836.4842384932175</c:v>
                </c:pt>
                <c:pt idx="46">
                  <c:v>860.44017086959047</c:v>
                </c:pt>
                <c:pt idx="47">
                  <c:v>883.35993059123689</c:v>
                </c:pt>
                <c:pt idx="48">
                  <c:v>905.30932134471539</c:v>
                </c:pt>
                <c:pt idx="49">
                  <c:v>926.34869037499959</c:v>
                </c:pt>
                <c:pt idx="50">
                  <c:v>947.79526465849995</c:v>
                </c:pt>
                <c:pt idx="51">
                  <c:v>934.288325159289</c:v>
                </c:pt>
                <c:pt idx="52">
                  <c:v>921.3212461605749</c:v>
                </c:pt>
                <c:pt idx="53">
                  <c:v>908.86229519714993</c:v>
                </c:pt>
                <c:pt idx="54">
                  <c:v>896.88217895073637</c:v>
                </c:pt>
                <c:pt idx="55">
                  <c:v>885.35381330937582</c:v>
                </c:pt>
                <c:pt idx="56">
                  <c:v>874.25211895751067</c:v>
                </c:pt>
                <c:pt idx="57">
                  <c:v>863.5538392496801</c:v>
                </c:pt>
                <c:pt idx="58">
                  <c:v>853.2373775842965</c:v>
                </c:pt>
                <c:pt idx="59">
                  <c:v>843.2826518843799</c:v>
                </c:pt>
                <c:pt idx="60">
                  <c:v>833.6709641219901</c:v>
                </c:pt>
                <c:pt idx="61">
                  <c:v>823.92218490697326</c:v>
                </c:pt>
                <c:pt idx="62">
                  <c:v>813.61473661096181</c:v>
                </c:pt>
                <c:pt idx="63">
                  <c:v>804.80716848771533</c:v>
                </c:pt>
                <c:pt idx="64">
                  <c:v>795.6366245613392</c:v>
                </c:pt>
                <c:pt idx="65">
                  <c:v>785.77094828496774</c:v>
                </c:pt>
                <c:pt idx="66">
                  <c:v>776.4678798161118</c:v>
                </c:pt>
                <c:pt idx="67">
                  <c:v>768.13055712363541</c:v>
                </c:pt>
                <c:pt idx="68">
                  <c:v>758.8873770755074</c:v>
                </c:pt>
                <c:pt idx="69">
                  <c:v>749.32875086096828</c:v>
                </c:pt>
                <c:pt idx="70">
                  <c:v>739.01761833621629</c:v>
                </c:pt>
                <c:pt idx="71">
                  <c:v>735.50528420239277</c:v>
                </c:pt>
                <c:pt idx="72">
                  <c:v>731.36868961069354</c:v>
                </c:pt>
                <c:pt idx="73">
                  <c:v>723.46334355199326</c:v>
                </c:pt>
                <c:pt idx="74">
                  <c:v>716.18933741501667</c:v>
                </c:pt>
                <c:pt idx="75">
                  <c:v>712.60100935637058</c:v>
                </c:pt>
                <c:pt idx="76">
                  <c:v>709.28046732880921</c:v>
                </c:pt>
                <c:pt idx="77">
                  <c:v>706.27604425491324</c:v>
                </c:pt>
                <c:pt idx="78">
                  <c:v>713.12480891056907</c:v>
                </c:pt>
                <c:pt idx="79">
                  <c:v>710.99921729392486</c:v>
                </c:pt>
                <c:pt idx="80">
                  <c:v>704.95299947847639</c:v>
                </c:pt>
                <c:pt idx="81">
                  <c:v>685.42669153946019</c:v>
                </c:pt>
                <c:pt idx="82">
                  <c:v>670.55652424469508</c:v>
                </c:pt>
                <c:pt idx="83">
                  <c:v>654.64087771028414</c:v>
                </c:pt>
                <c:pt idx="84">
                  <c:v>637.42296039803318</c:v>
                </c:pt>
                <c:pt idx="85">
                  <c:v>622.37876947823077</c:v>
                </c:pt>
                <c:pt idx="86">
                  <c:v>609.51129323756788</c:v>
                </c:pt>
                <c:pt idx="87">
                  <c:v>596.25659650307216</c:v>
                </c:pt>
                <c:pt idx="88">
                  <c:v>584.84896587506341</c:v>
                </c:pt>
                <c:pt idx="89">
                  <c:v>573.34222114535908</c:v>
                </c:pt>
                <c:pt idx="90">
                  <c:v>562.34607086449739</c:v>
                </c:pt>
                <c:pt idx="91">
                  <c:v>565.00565180976196</c:v>
                </c:pt>
                <c:pt idx="92">
                  <c:v>565.86425608244292</c:v>
                </c:pt>
                <c:pt idx="93">
                  <c:v>568.53085871010421</c:v>
                </c:pt>
                <c:pt idx="94">
                  <c:v>571.13083827491357</c:v>
                </c:pt>
                <c:pt idx="95">
                  <c:v>571.91363243091951</c:v>
                </c:pt>
                <c:pt idx="96">
                  <c:v>573.554042982807</c:v>
                </c:pt>
                <c:pt idx="97">
                  <c:v>576.5902085031081</c:v>
                </c:pt>
                <c:pt idx="98">
                  <c:v>577.5230723086845</c:v>
                </c:pt>
                <c:pt idx="99">
                  <c:v>577.66381059878347</c:v>
                </c:pt>
                <c:pt idx="100">
                  <c:v>579.05960907191979</c:v>
                </c:pt>
                <c:pt idx="101">
                  <c:v>580.71270152285342</c:v>
                </c:pt>
                <c:pt idx="102">
                  <c:v>582.84566066335583</c:v>
                </c:pt>
                <c:pt idx="103">
                  <c:v>583.94786302579621</c:v>
                </c:pt>
                <c:pt idx="104">
                  <c:v>587.87078191527519</c:v>
                </c:pt>
                <c:pt idx="105">
                  <c:v>587.23997353316201</c:v>
                </c:pt>
                <c:pt idx="106">
                  <c:v>584.47433743566569</c:v>
                </c:pt>
                <c:pt idx="107">
                  <c:v>579.31477945540951</c:v>
                </c:pt>
                <c:pt idx="108">
                  <c:v>574.5032428911278</c:v>
                </c:pt>
                <c:pt idx="109">
                  <c:v>573.1738806058454</c:v>
                </c:pt>
                <c:pt idx="110">
                  <c:v>569.31408298665724</c:v>
                </c:pt>
                <c:pt idx="111">
                  <c:v>575.27985703034506</c:v>
                </c:pt>
                <c:pt idx="112">
                  <c:v>578.38042831665734</c:v>
                </c:pt>
                <c:pt idx="113">
                  <c:v>581.63562349916526</c:v>
                </c:pt>
                <c:pt idx="114">
                  <c:v>584.74052975356199</c:v>
                </c:pt>
                <c:pt idx="115">
                  <c:v>585.62264572874653</c:v>
                </c:pt>
                <c:pt idx="116">
                  <c:v>590.3366042071691</c:v>
                </c:pt>
                <c:pt idx="117">
                  <c:v>592.48630150436702</c:v>
                </c:pt>
                <c:pt idx="118">
                  <c:v>596.87434743782649</c:v>
                </c:pt>
                <c:pt idx="119">
                  <c:v>599.48928198515148</c:v>
                </c:pt>
                <c:pt idx="120">
                  <c:v>600.90458402869876</c:v>
                </c:pt>
                <c:pt idx="121">
                  <c:v>608.66633083591478</c:v>
                </c:pt>
                <c:pt idx="122">
                  <c:v>622.44143697639811</c:v>
                </c:pt>
                <c:pt idx="123">
                  <c:v>630.13902327401479</c:v>
                </c:pt>
                <c:pt idx="124">
                  <c:v>617.92032653731496</c:v>
                </c:pt>
                <c:pt idx="125">
                  <c:v>613.01748221156208</c:v>
                </c:pt>
                <c:pt idx="126">
                  <c:v>615.78109952902582</c:v>
                </c:pt>
                <c:pt idx="127">
                  <c:v>615.20119131497927</c:v>
                </c:pt>
                <c:pt idx="128">
                  <c:v>611.44962120828279</c:v>
                </c:pt>
                <c:pt idx="129">
                  <c:v>620.38338950817626</c:v>
                </c:pt>
                <c:pt idx="130">
                  <c:v>633.45648186727396</c:v>
                </c:pt>
                <c:pt idx="131">
                  <c:v>634.36088070058236</c:v>
                </c:pt>
                <c:pt idx="132">
                  <c:v>641.03085773494206</c:v>
                </c:pt>
                <c:pt idx="133">
                  <c:v>667.7573586400822</c:v>
                </c:pt>
                <c:pt idx="134">
                  <c:v>667.79460915068194</c:v>
                </c:pt>
                <c:pt idx="135">
                  <c:v>650.54873653136588</c:v>
                </c:pt>
                <c:pt idx="136">
                  <c:v>633.17793189552754</c:v>
                </c:pt>
                <c:pt idx="137">
                  <c:v>603.96376891362615</c:v>
                </c:pt>
                <c:pt idx="138">
                  <c:v>590.3608482201721</c:v>
                </c:pt>
                <c:pt idx="139">
                  <c:v>597.70444672051929</c:v>
                </c:pt>
                <c:pt idx="140">
                  <c:v>603.83708271508681</c:v>
                </c:pt>
                <c:pt idx="141">
                  <c:v>596.15667081703248</c:v>
                </c:pt>
                <c:pt idx="142">
                  <c:v>593.87811178682455</c:v>
                </c:pt>
                <c:pt idx="143">
                  <c:v>580.61114158997691</c:v>
                </c:pt>
                <c:pt idx="144">
                  <c:v>562.40051258618189</c:v>
                </c:pt>
                <c:pt idx="145">
                  <c:v>539.1173311974303</c:v>
                </c:pt>
                <c:pt idx="146">
                  <c:v>525.93990977462329</c:v>
                </c:pt>
                <c:pt idx="147">
                  <c:v>523.19848329524393</c:v>
                </c:pt>
                <c:pt idx="148">
                  <c:v>510.31463862533667</c:v>
                </c:pt>
                <c:pt idx="149">
                  <c:v>504.13168643269734</c:v>
                </c:pt>
                <c:pt idx="150">
                  <c:v>507.94601636786575</c:v>
                </c:pt>
                <c:pt idx="151">
                  <c:v>516.69253607372275</c:v>
                </c:pt>
                <c:pt idx="152">
                  <c:v>520.4823779113965</c:v>
                </c:pt>
                <c:pt idx="153">
                  <c:v>528.11335373523355</c:v>
                </c:pt>
                <c:pt idx="154">
                  <c:v>535.14697076417474</c:v>
                </c:pt>
                <c:pt idx="155">
                  <c:v>533.34652639387173</c:v>
                </c:pt>
                <c:pt idx="156">
                  <c:v>526.85479794203638</c:v>
                </c:pt>
                <c:pt idx="157">
                  <c:v>526.19787670842845</c:v>
                </c:pt>
                <c:pt idx="158">
                  <c:v>522.15095433827412</c:v>
                </c:pt>
                <c:pt idx="159">
                  <c:v>518.82872409675144</c:v>
                </c:pt>
                <c:pt idx="160">
                  <c:v>514.66652265621133</c:v>
                </c:pt>
                <c:pt idx="161">
                  <c:v>511.98685848159704</c:v>
                </c:pt>
                <c:pt idx="162">
                  <c:v>508.95537087016828</c:v>
                </c:pt>
                <c:pt idx="163">
                  <c:v>504.40322024216789</c:v>
                </c:pt>
                <c:pt idx="164">
                  <c:v>504.31839480816808</c:v>
                </c:pt>
                <c:pt idx="165">
                  <c:v>510.86987737093688</c:v>
                </c:pt>
                <c:pt idx="166">
                  <c:v>510.21073672533555</c:v>
                </c:pt>
                <c:pt idx="167">
                  <c:v>510.75897809157686</c:v>
                </c:pt>
                <c:pt idx="168">
                  <c:v>502.5958799497364</c:v>
                </c:pt>
              </c:numCache>
            </c:numRef>
          </c:val>
          <c:extLst>
            <c:ext xmlns:c16="http://schemas.microsoft.com/office/drawing/2014/chart" uri="{C3380CC4-5D6E-409C-BE32-E72D297353CC}">
              <c16:uniqueId val="{00000002-DED7-418F-B63F-EFC592054D98}"/>
            </c:ext>
          </c:extLst>
        </c:ser>
        <c:ser>
          <c:idx val="2"/>
          <c:order val="3"/>
          <c:tx>
            <c:strRef>
              <c:f>'per capita flows'!$G$1</c:f>
              <c:strCache>
                <c:ptCount val="1"/>
                <c:pt idx="0">
                  <c:v>petroleum</c:v>
                </c:pt>
              </c:strCache>
            </c:strRef>
          </c:tx>
          <c:spPr>
            <a:solidFill>
              <a:schemeClr val="accent6">
                <a:lumMod val="75000"/>
              </a:schemeClr>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flows'!$G$2:$G$170</c:f>
              <c:numCache>
                <c:formatCode>General</c:formatCode>
                <c:ptCount val="16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4.4911412596235923E-3</c:v>
                </c:pt>
                <c:pt idx="67">
                  <c:v>1.1566754849063384E-2</c:v>
                </c:pt>
                <c:pt idx="68">
                  <c:v>1.8251888409157577E-2</c:v>
                </c:pt>
                <c:pt idx="69">
                  <c:v>2.4541574814888733E-2</c:v>
                </c:pt>
                <c:pt idx="70">
                  <c:v>3.4348061661739253E-2</c:v>
                </c:pt>
                <c:pt idx="71">
                  <c:v>0.1625177155803571</c:v>
                </c:pt>
                <c:pt idx="72">
                  <c:v>0.28559021529169892</c:v>
                </c:pt>
                <c:pt idx="73">
                  <c:v>0.44938911016943633</c:v>
                </c:pt>
                <c:pt idx="74">
                  <c:v>0.61411150912925472</c:v>
                </c:pt>
                <c:pt idx="75">
                  <c:v>0.78918557388396904</c:v>
                </c:pt>
                <c:pt idx="76">
                  <c:v>1.9608707906275558</c:v>
                </c:pt>
                <c:pt idx="77">
                  <c:v>3.0590026120314353</c:v>
                </c:pt>
                <c:pt idx="78">
                  <c:v>3.9601542902976941</c:v>
                </c:pt>
                <c:pt idx="79">
                  <c:v>5.4056903433252446</c:v>
                </c:pt>
                <c:pt idx="80">
                  <c:v>7.3344887941732635</c:v>
                </c:pt>
                <c:pt idx="81">
                  <c:v>9.2416998501785397</c:v>
                </c:pt>
                <c:pt idx="82">
                  <c:v>11.622873674854366</c:v>
                </c:pt>
                <c:pt idx="83">
                  <c:v>16.137011836492473</c:v>
                </c:pt>
                <c:pt idx="84">
                  <c:v>16.457814495773231</c:v>
                </c:pt>
                <c:pt idx="85">
                  <c:v>15.044317565488791</c:v>
                </c:pt>
                <c:pt idx="86">
                  <c:v>17.901928202375032</c:v>
                </c:pt>
                <c:pt idx="87">
                  <c:v>21.634930794043751</c:v>
                </c:pt>
                <c:pt idx="88">
                  <c:v>22.299848702675046</c:v>
                </c:pt>
                <c:pt idx="89">
                  <c:v>25.817950088599105</c:v>
                </c:pt>
                <c:pt idx="90">
                  <c:v>23.725837080828878</c:v>
                </c:pt>
                <c:pt idx="91">
                  <c:v>19.666086983542677</c:v>
                </c:pt>
                <c:pt idx="92">
                  <c:v>18.727329155408622</c:v>
                </c:pt>
                <c:pt idx="93">
                  <c:v>22.400352949994012</c:v>
                </c:pt>
                <c:pt idx="94">
                  <c:v>23.187286085573525</c:v>
                </c:pt>
                <c:pt idx="95">
                  <c:v>26.141150399316839</c:v>
                </c:pt>
                <c:pt idx="96">
                  <c:v>25.740845049597816</c:v>
                </c:pt>
                <c:pt idx="97">
                  <c:v>30.607179512401455</c:v>
                </c:pt>
                <c:pt idx="98">
                  <c:v>29.565708776165863</c:v>
                </c:pt>
                <c:pt idx="99">
                  <c:v>31.307260392273651</c:v>
                </c:pt>
                <c:pt idx="100">
                  <c:v>37.64624251119281</c:v>
                </c:pt>
                <c:pt idx="101">
                  <c:v>44.129642969327605</c:v>
                </c:pt>
                <c:pt idx="102">
                  <c:v>45.821476516679184</c:v>
                </c:pt>
                <c:pt idx="103">
                  <c:v>52.053657786273824</c:v>
                </c:pt>
                <c:pt idx="104">
                  <c:v>60.385893518239101</c:v>
                </c:pt>
                <c:pt idx="105">
                  <c:v>64.447858268702092</c:v>
                </c:pt>
                <c:pt idx="106">
                  <c:v>70.513086134218455</c:v>
                </c:pt>
                <c:pt idx="107">
                  <c:v>76.419744511190146</c:v>
                </c:pt>
                <c:pt idx="108">
                  <c:v>83.823805775861373</c:v>
                </c:pt>
                <c:pt idx="109">
                  <c:v>75.956131236060713</c:v>
                </c:pt>
                <c:pt idx="110">
                  <c:v>78.218439758324024</c:v>
                </c:pt>
                <c:pt idx="111">
                  <c:v>80.104936361053717</c:v>
                </c:pt>
                <c:pt idx="112">
                  <c:v>81.897704000000004</c:v>
                </c:pt>
                <c:pt idx="113">
                  <c:v>83.651604362592096</c:v>
                </c:pt>
                <c:pt idx="114">
                  <c:v>85.233666861313878</c:v>
                </c:pt>
                <c:pt idx="115">
                  <c:v>86.735222262399802</c:v>
                </c:pt>
                <c:pt idx="116">
                  <c:v>105.49970661574898</c:v>
                </c:pt>
                <c:pt idx="117">
                  <c:v>123.53660579602281</c:v>
                </c:pt>
                <c:pt idx="118">
                  <c:v>141.08388885064048</c:v>
                </c:pt>
                <c:pt idx="119">
                  <c:v>158.01425799696344</c:v>
                </c:pt>
                <c:pt idx="120">
                  <c:v>174.49825935130349</c:v>
                </c:pt>
                <c:pt idx="121">
                  <c:v>172.50842035417509</c:v>
                </c:pt>
                <c:pt idx="122">
                  <c:v>170.73840973902028</c:v>
                </c:pt>
                <c:pt idx="123">
                  <c:v>169.15564452851018</c:v>
                </c:pt>
                <c:pt idx="124">
                  <c:v>167.6610838940731</c:v>
                </c:pt>
                <c:pt idx="125">
                  <c:v>166.41254043382457</c:v>
                </c:pt>
                <c:pt idx="126">
                  <c:v>160.75668506031798</c:v>
                </c:pt>
                <c:pt idx="127">
                  <c:v>157.16633647042468</c:v>
                </c:pt>
                <c:pt idx="128">
                  <c:v>158.26576138667147</c:v>
                </c:pt>
                <c:pt idx="129">
                  <c:v>157.88229080997954</c:v>
                </c:pt>
                <c:pt idx="130">
                  <c:v>155.40518478125563</c:v>
                </c:pt>
                <c:pt idx="131">
                  <c:v>154.74011491542348</c:v>
                </c:pt>
                <c:pt idx="132">
                  <c:v>147.1946108390311</c:v>
                </c:pt>
                <c:pt idx="133">
                  <c:v>178.30329506194673</c:v>
                </c:pt>
                <c:pt idx="134">
                  <c:v>137.43963639442623</c:v>
                </c:pt>
                <c:pt idx="135">
                  <c:v>154.82423712805544</c:v>
                </c:pt>
                <c:pt idx="136">
                  <c:v>155.04128503010523</c:v>
                </c:pt>
                <c:pt idx="137">
                  <c:v>154.0998517523353</c:v>
                </c:pt>
                <c:pt idx="138">
                  <c:v>168.10333345834812</c:v>
                </c:pt>
                <c:pt idx="139">
                  <c:v>154.95955871201286</c:v>
                </c:pt>
                <c:pt idx="140">
                  <c:v>138.18198077854424</c:v>
                </c:pt>
                <c:pt idx="141">
                  <c:v>127.79270258405438</c:v>
                </c:pt>
                <c:pt idx="142">
                  <c:v>115.7592470647587</c:v>
                </c:pt>
                <c:pt idx="143">
                  <c:v>115.56273372675169</c:v>
                </c:pt>
                <c:pt idx="144">
                  <c:v>110.17238746801945</c:v>
                </c:pt>
                <c:pt idx="145">
                  <c:v>104.70265600599727</c:v>
                </c:pt>
                <c:pt idx="146">
                  <c:v>89.535843446079895</c:v>
                </c:pt>
                <c:pt idx="147">
                  <c:v>92.325784140960678</c:v>
                </c:pt>
                <c:pt idx="148">
                  <c:v>89.303132890112991</c:v>
                </c:pt>
                <c:pt idx="149">
                  <c:v>83.722175368258291</c:v>
                </c:pt>
                <c:pt idx="150">
                  <c:v>79.16632393676295</c:v>
                </c:pt>
                <c:pt idx="151">
                  <c:v>77.321817685743881</c:v>
                </c:pt>
                <c:pt idx="152">
                  <c:v>90.857515002552176</c:v>
                </c:pt>
                <c:pt idx="153">
                  <c:v>91.595190946032815</c:v>
                </c:pt>
                <c:pt idx="154">
                  <c:v>95.942043179691922</c:v>
                </c:pt>
                <c:pt idx="155">
                  <c:v>94.555937512720604</c:v>
                </c:pt>
                <c:pt idx="156">
                  <c:v>91.60248778165132</c:v>
                </c:pt>
                <c:pt idx="157">
                  <c:v>95.412762894556735</c:v>
                </c:pt>
                <c:pt idx="158">
                  <c:v>90.790666952753497</c:v>
                </c:pt>
                <c:pt idx="159">
                  <c:v>93.946796682039007</c:v>
                </c:pt>
                <c:pt idx="160">
                  <c:v>83.309064063864241</c:v>
                </c:pt>
                <c:pt idx="161">
                  <c:v>78.0287913729276</c:v>
                </c:pt>
                <c:pt idx="162">
                  <c:v>80.678472349292562</c:v>
                </c:pt>
                <c:pt idx="163">
                  <c:v>78.613505014417285</c:v>
                </c:pt>
                <c:pt idx="164">
                  <c:v>76.142867999018165</c:v>
                </c:pt>
                <c:pt idx="165">
                  <c:v>70.568231299155386</c:v>
                </c:pt>
                <c:pt idx="166">
                  <c:v>67.554613768690089</c:v>
                </c:pt>
                <c:pt idx="167">
                  <c:v>71.740337073935507</c:v>
                </c:pt>
                <c:pt idx="168">
                  <c:v>66.356701535119228</c:v>
                </c:pt>
              </c:numCache>
            </c:numRef>
          </c:val>
          <c:extLst>
            <c:ext xmlns:c16="http://schemas.microsoft.com/office/drawing/2014/chart" uri="{C3380CC4-5D6E-409C-BE32-E72D297353CC}">
              <c16:uniqueId val="{00000003-DED7-418F-B63F-EFC592054D98}"/>
            </c:ext>
          </c:extLst>
        </c:ser>
        <c:ser>
          <c:idx val="3"/>
          <c:order val="4"/>
          <c:tx>
            <c:strRef>
              <c:f>'per capita flows'!$H$1</c:f>
              <c:strCache>
                <c:ptCount val="1"/>
                <c:pt idx="0">
                  <c:v>natural gas</c:v>
                </c:pt>
              </c:strCache>
            </c:strRef>
          </c:tx>
          <c:spPr>
            <a:solidFill>
              <a:schemeClr val="accent5"/>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flows'!$H$2:$H$170</c:f>
              <c:numCache>
                <c:formatCode>General</c:formatCode>
                <c:ptCount val="16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2.6726155811093717</c:v>
                </c:pt>
                <c:pt idx="117">
                  <c:v>5.2495031009346773</c:v>
                </c:pt>
                <c:pt idx="118">
                  <c:v>7.7436774642504496</c:v>
                </c:pt>
                <c:pt idx="119">
                  <c:v>10.153624734845028</c:v>
                </c:pt>
                <c:pt idx="120">
                  <c:v>12.492521493589773</c:v>
                </c:pt>
                <c:pt idx="121">
                  <c:v>14.744562196615153</c:v>
                </c:pt>
                <c:pt idx="122">
                  <c:v>16.939173375928007</c:v>
                </c:pt>
                <c:pt idx="123">
                  <c:v>19.082848093399829</c:v>
                </c:pt>
                <c:pt idx="124">
                  <c:v>21.171728307073618</c:v>
                </c:pt>
                <c:pt idx="125">
                  <c:v>23.23236086718337</c:v>
                </c:pt>
                <c:pt idx="126">
                  <c:v>23.815805194121179</c:v>
                </c:pt>
                <c:pt idx="127">
                  <c:v>24.06294016624275</c:v>
                </c:pt>
                <c:pt idx="128">
                  <c:v>24.322948592056875</c:v>
                </c:pt>
                <c:pt idx="129">
                  <c:v>24.746440565827516</c:v>
                </c:pt>
                <c:pt idx="130">
                  <c:v>24.949625678417746</c:v>
                </c:pt>
                <c:pt idx="131">
                  <c:v>25.280122832176364</c:v>
                </c:pt>
                <c:pt idx="132">
                  <c:v>23.735927505428176</c:v>
                </c:pt>
                <c:pt idx="133">
                  <c:v>25.088693729955338</c:v>
                </c:pt>
                <c:pt idx="134">
                  <c:v>17.043140349251949</c:v>
                </c:pt>
                <c:pt idx="135">
                  <c:v>20.746447775159432</c:v>
                </c:pt>
                <c:pt idx="136">
                  <c:v>25.763536978296418</c:v>
                </c:pt>
                <c:pt idx="137">
                  <c:v>17.915056656921738</c:v>
                </c:pt>
                <c:pt idx="138">
                  <c:v>25.989165941281705</c:v>
                </c:pt>
                <c:pt idx="139">
                  <c:v>18.5713756845653</c:v>
                </c:pt>
                <c:pt idx="140">
                  <c:v>13.685755284775945</c:v>
                </c:pt>
                <c:pt idx="141">
                  <c:v>11.94869054947829</c:v>
                </c:pt>
                <c:pt idx="142">
                  <c:v>14.000806689877299</c:v>
                </c:pt>
                <c:pt idx="143">
                  <c:v>10.440692527293159</c:v>
                </c:pt>
                <c:pt idx="144">
                  <c:v>10.776192339214258</c:v>
                </c:pt>
                <c:pt idx="145">
                  <c:v>7.5891858044615468</c:v>
                </c:pt>
                <c:pt idx="146">
                  <c:v>8.6333161643187459</c:v>
                </c:pt>
                <c:pt idx="147">
                  <c:v>4.9682036309037141</c:v>
                </c:pt>
                <c:pt idx="148">
                  <c:v>6.5643956795182596</c:v>
                </c:pt>
                <c:pt idx="149">
                  <c:v>3.7932377189502136</c:v>
                </c:pt>
                <c:pt idx="150">
                  <c:v>6.4297521979096812</c:v>
                </c:pt>
                <c:pt idx="151">
                  <c:v>9.9130535494543466</c:v>
                </c:pt>
                <c:pt idx="152">
                  <c:v>6.2570455095014408</c:v>
                </c:pt>
                <c:pt idx="153">
                  <c:v>7.5900509351347409</c:v>
                </c:pt>
                <c:pt idx="154">
                  <c:v>8.6411376638662922</c:v>
                </c:pt>
                <c:pt idx="155">
                  <c:v>10.673645004755976</c:v>
                </c:pt>
                <c:pt idx="156">
                  <c:v>9.309195912769443</c:v>
                </c:pt>
                <c:pt idx="157">
                  <c:v>7.97150332666605</c:v>
                </c:pt>
                <c:pt idx="158">
                  <c:v>7.7578139986331438</c:v>
                </c:pt>
                <c:pt idx="159">
                  <c:v>10.425218509358922</c:v>
                </c:pt>
                <c:pt idx="160">
                  <c:v>9.0063853042015403</c:v>
                </c:pt>
                <c:pt idx="161">
                  <c:v>6.8055186460598511</c:v>
                </c:pt>
                <c:pt idx="162">
                  <c:v>7.207586866939681</c:v>
                </c:pt>
                <c:pt idx="163">
                  <c:v>8.3950088821212709</c:v>
                </c:pt>
                <c:pt idx="164">
                  <c:v>6.7812115949861278</c:v>
                </c:pt>
                <c:pt idx="165">
                  <c:v>7.1393766009598529</c:v>
                </c:pt>
                <c:pt idx="166">
                  <c:v>6.9725666480535571</c:v>
                </c:pt>
                <c:pt idx="167">
                  <c:v>7.6130927440813529</c:v>
                </c:pt>
                <c:pt idx="168">
                  <c:v>10.255934132027653</c:v>
                </c:pt>
              </c:numCache>
            </c:numRef>
          </c:val>
          <c:extLst>
            <c:ext xmlns:c16="http://schemas.microsoft.com/office/drawing/2014/chart" uri="{C3380CC4-5D6E-409C-BE32-E72D297353CC}">
              <c16:uniqueId val="{00000004-DED7-418F-B63F-EFC592054D98}"/>
            </c:ext>
          </c:extLst>
        </c:ser>
        <c:ser>
          <c:idx val="4"/>
          <c:order val="5"/>
          <c:tx>
            <c:strRef>
              <c:f>'per capita flows'!$I$1</c:f>
              <c:strCache>
                <c:ptCount val="1"/>
                <c:pt idx="0">
                  <c:v>electricity</c:v>
                </c:pt>
              </c:strCache>
            </c:strRef>
          </c:tx>
          <c:spPr>
            <a:solidFill>
              <a:schemeClr val="accent4"/>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flows'!$I$2:$I$170</c:f>
              <c:numCache>
                <c:formatCode>General</c:formatCode>
                <c:ptCount val="16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9.5321203922894837E-3</c:v>
                </c:pt>
                <c:pt idx="69">
                  <c:v>1.8689234169521493E-2</c:v>
                </c:pt>
                <c:pt idx="70">
                  <c:v>2.7451392706417055E-2</c:v>
                </c:pt>
                <c:pt idx="71">
                  <c:v>3.6036411676965696E-2</c:v>
                </c:pt>
                <c:pt idx="72">
                  <c:v>4.435090737438372E-2</c:v>
                </c:pt>
                <c:pt idx="73">
                  <c:v>5.4360885105945278E-2</c:v>
                </c:pt>
                <c:pt idx="74">
                  <c:v>6.3989087882151144E-2</c:v>
                </c:pt>
                <c:pt idx="75">
                  <c:v>7.358480109398309E-2</c:v>
                </c:pt>
                <c:pt idx="76">
                  <c:v>8.2933944684189881E-2</c:v>
                </c:pt>
                <c:pt idx="77">
                  <c:v>0.15791510603272974</c:v>
                </c:pt>
                <c:pt idx="78">
                  <c:v>0.17556323030714077</c:v>
                </c:pt>
                <c:pt idx="79">
                  <c:v>0.19071733805377475</c:v>
                </c:pt>
                <c:pt idx="80">
                  <c:v>0.20424438286680444</c:v>
                </c:pt>
                <c:pt idx="81">
                  <c:v>0.25041295374976968</c:v>
                </c:pt>
                <c:pt idx="82">
                  <c:v>0.21992300772376192</c:v>
                </c:pt>
                <c:pt idx="83">
                  <c:v>0.25222225100491291</c:v>
                </c:pt>
                <c:pt idx="84">
                  <c:v>0.28279761633511524</c:v>
                </c:pt>
                <c:pt idx="85">
                  <c:v>0.3134230337563671</c:v>
                </c:pt>
                <c:pt idx="86">
                  <c:v>0.32292451448040888</c:v>
                </c:pt>
                <c:pt idx="87">
                  <c:v>0.35386180275537632</c:v>
                </c:pt>
                <c:pt idx="88">
                  <c:v>0.52431800680441454</c:v>
                </c:pt>
                <c:pt idx="89">
                  <c:v>0.59913249568859328</c:v>
                </c:pt>
                <c:pt idx="90">
                  <c:v>0.64960264868378292</c:v>
                </c:pt>
                <c:pt idx="91">
                  <c:v>0.65736427765237015</c:v>
                </c:pt>
                <c:pt idx="92">
                  <c:v>0.49877043415571931</c:v>
                </c:pt>
                <c:pt idx="93">
                  <c:v>0.47843375537505972</c:v>
                </c:pt>
                <c:pt idx="94">
                  <c:v>0.57732344702065364</c:v>
                </c:pt>
                <c:pt idx="95">
                  <c:v>0.55633755599214141</c:v>
                </c:pt>
                <c:pt idx="96">
                  <c:v>0.65230951190941033</c:v>
                </c:pt>
                <c:pt idx="97">
                  <c:v>0.78075853128396211</c:v>
                </c:pt>
                <c:pt idx="98">
                  <c:v>0.85096921891850252</c:v>
                </c:pt>
                <c:pt idx="99">
                  <c:v>0.94805772463325189</c:v>
                </c:pt>
                <c:pt idx="100">
                  <c:v>1.1200350363306086</c:v>
                </c:pt>
                <c:pt idx="101">
                  <c:v>1.2046776161919039</c:v>
                </c:pt>
                <c:pt idx="102">
                  <c:v>1.5592910351475604</c:v>
                </c:pt>
                <c:pt idx="103">
                  <c:v>1.5857189044902735</c:v>
                </c:pt>
                <c:pt idx="104">
                  <c:v>1.7887688222543352</c:v>
                </c:pt>
                <c:pt idx="105">
                  <c:v>1.9777031587222182</c:v>
                </c:pt>
                <c:pt idx="106">
                  <c:v>2.3632848846191661</c:v>
                </c:pt>
                <c:pt idx="107">
                  <c:v>2.4380290544365137</c:v>
                </c:pt>
                <c:pt idx="108">
                  <c:v>3.1955271220492216</c:v>
                </c:pt>
                <c:pt idx="109">
                  <c:v>3.6719889737918092</c:v>
                </c:pt>
                <c:pt idx="110">
                  <c:v>2.854907066395219</c:v>
                </c:pt>
                <c:pt idx="111">
                  <c:v>3.8725579868285123</c:v>
                </c:pt>
                <c:pt idx="112">
                  <c:v>4.1214735385591874</c:v>
                </c:pt>
                <c:pt idx="113">
                  <c:v>4.7908447683855666</c:v>
                </c:pt>
                <c:pt idx="114">
                  <c:v>4.8805830153959393</c:v>
                </c:pt>
                <c:pt idx="115">
                  <c:v>4.7800862652925931</c:v>
                </c:pt>
                <c:pt idx="116">
                  <c:v>5.1875210953226762</c:v>
                </c:pt>
                <c:pt idx="117">
                  <c:v>5.3489784102802655</c:v>
                </c:pt>
                <c:pt idx="118">
                  <c:v>5.4820784309240622</c:v>
                </c:pt>
                <c:pt idx="119">
                  <c:v>6.0689484395208906</c:v>
                </c:pt>
                <c:pt idx="120">
                  <c:v>4.6531623075220017</c:v>
                </c:pt>
                <c:pt idx="121">
                  <c:v>5.179110659807284</c:v>
                </c:pt>
                <c:pt idx="122">
                  <c:v>5.4919442210785894</c:v>
                </c:pt>
                <c:pt idx="123">
                  <c:v>5.9893136176284081</c:v>
                </c:pt>
                <c:pt idx="124">
                  <c:v>6.5696366251498253</c:v>
                </c:pt>
                <c:pt idx="125">
                  <c:v>12.294609412239515</c:v>
                </c:pt>
                <c:pt idx="126">
                  <c:v>12.937329501348772</c:v>
                </c:pt>
                <c:pt idx="127">
                  <c:v>12.797350343642066</c:v>
                </c:pt>
                <c:pt idx="128">
                  <c:v>13.565676072126886</c:v>
                </c:pt>
                <c:pt idx="129">
                  <c:v>14.447694305074776</c:v>
                </c:pt>
                <c:pt idx="130">
                  <c:v>15.533399065581648</c:v>
                </c:pt>
                <c:pt idx="131">
                  <c:v>16.575114490236341</c:v>
                </c:pt>
                <c:pt idx="132">
                  <c:v>17.010103255669168</c:v>
                </c:pt>
                <c:pt idx="133">
                  <c:v>17.21240202141686</c:v>
                </c:pt>
                <c:pt idx="134">
                  <c:v>18.497628563630585</c:v>
                </c:pt>
                <c:pt idx="135">
                  <c:v>20.100083638004545</c:v>
                </c:pt>
                <c:pt idx="136">
                  <c:v>24.15028587058201</c:v>
                </c:pt>
                <c:pt idx="137">
                  <c:v>29.157373393225686</c:v>
                </c:pt>
                <c:pt idx="138">
                  <c:v>34.736411083715197</c:v>
                </c:pt>
                <c:pt idx="139">
                  <c:v>33.440587139862075</c:v>
                </c:pt>
                <c:pt idx="140">
                  <c:v>31.42699298798485</c:v>
                </c:pt>
                <c:pt idx="141">
                  <c:v>31.678536388427236</c:v>
                </c:pt>
                <c:pt idx="142">
                  <c:v>31.711703289501369</c:v>
                </c:pt>
                <c:pt idx="143">
                  <c:v>28.895778911683461</c:v>
                </c:pt>
                <c:pt idx="144">
                  <c:v>30.825518382886937</c:v>
                </c:pt>
                <c:pt idx="145">
                  <c:v>27.314556805302267</c:v>
                </c:pt>
                <c:pt idx="146">
                  <c:v>25.993480858170798</c:v>
                </c:pt>
                <c:pt idx="147">
                  <c:v>30.850491486930402</c:v>
                </c:pt>
                <c:pt idx="148">
                  <c:v>32.357610374907161</c:v>
                </c:pt>
                <c:pt idx="149">
                  <c:v>34.967414177419549</c:v>
                </c:pt>
                <c:pt idx="150">
                  <c:v>32.722941003564465</c:v>
                </c:pt>
                <c:pt idx="151">
                  <c:v>32.085254067439202</c:v>
                </c:pt>
                <c:pt idx="152">
                  <c:v>33.045644572467801</c:v>
                </c:pt>
                <c:pt idx="153">
                  <c:v>33.007403077645819</c:v>
                </c:pt>
                <c:pt idx="154">
                  <c:v>32.604736092204234</c:v>
                </c:pt>
                <c:pt idx="155">
                  <c:v>35.884671906236107</c:v>
                </c:pt>
                <c:pt idx="156">
                  <c:v>38.235563107253192</c:v>
                </c:pt>
                <c:pt idx="157">
                  <c:v>28.639977326267438</c:v>
                </c:pt>
                <c:pt idx="158">
                  <c:v>30.821913246141786</c:v>
                </c:pt>
                <c:pt idx="159">
                  <c:v>25.774850580773041</c:v>
                </c:pt>
                <c:pt idx="160">
                  <c:v>28.494003880731782</c:v>
                </c:pt>
                <c:pt idx="161">
                  <c:v>33.350870182347471</c:v>
                </c:pt>
                <c:pt idx="162">
                  <c:v>31.792187047806603</c:v>
                </c:pt>
                <c:pt idx="163">
                  <c:v>25.185246993686832</c:v>
                </c:pt>
                <c:pt idx="164">
                  <c:v>25.171109256613132</c:v>
                </c:pt>
                <c:pt idx="165">
                  <c:v>23.106693208318223</c:v>
                </c:pt>
                <c:pt idx="166">
                  <c:v>22.920051982250026</c:v>
                </c:pt>
                <c:pt idx="167">
                  <c:v>25.486533815967988</c:v>
                </c:pt>
                <c:pt idx="168">
                  <c:v>24.79635543746927</c:v>
                </c:pt>
              </c:numCache>
            </c:numRef>
          </c:val>
          <c:extLst>
            <c:ext xmlns:c16="http://schemas.microsoft.com/office/drawing/2014/chart" uri="{C3380CC4-5D6E-409C-BE32-E72D297353CC}">
              <c16:uniqueId val="{00000005-DED7-418F-B63F-EFC592054D98}"/>
            </c:ext>
          </c:extLst>
        </c:ser>
        <c:ser>
          <c:idx val="5"/>
          <c:order val="6"/>
          <c:tx>
            <c:strRef>
              <c:f>'per capita flows'!$J$1</c:f>
              <c:strCache>
                <c:ptCount val="1"/>
                <c:pt idx="0">
                  <c:v>electricity waste heat</c:v>
                </c:pt>
              </c:strCache>
            </c:strRef>
          </c:tx>
          <c:spPr>
            <a:solidFill>
              <a:schemeClr val="accent4">
                <a:lumMod val="20000"/>
                <a:lumOff val="80000"/>
              </a:schemeClr>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flows'!$J$2:$J$170</c:f>
              <c:numCache>
                <c:formatCode>General</c:formatCode>
                <c:ptCount val="16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9.4687709942757797E-2</c:v>
                </c:pt>
                <c:pt idx="69">
                  <c:v>0.17818778329139914</c:v>
                </c:pt>
                <c:pt idx="70">
                  <c:v>0.25454941618614302</c:v>
                </c:pt>
                <c:pt idx="71">
                  <c:v>0.32131501114720251</c:v>
                </c:pt>
                <c:pt idx="72">
                  <c:v>0.45097825857109114</c:v>
                </c:pt>
                <c:pt idx="73">
                  <c:v>0.47632956572694996</c:v>
                </c:pt>
                <c:pt idx="74">
                  <c:v>0.49545787890109438</c:v>
                </c:pt>
                <c:pt idx="75">
                  <c:v>0.52993368665009222</c:v>
                </c:pt>
                <c:pt idx="76">
                  <c:v>0.60715608450790326</c:v>
                </c:pt>
                <c:pt idx="77">
                  <c:v>1.1007760598440528</c:v>
                </c:pt>
                <c:pt idx="78">
                  <c:v>1.049104709034034</c:v>
                </c:pt>
                <c:pt idx="79">
                  <c:v>1.0781919784421434</c:v>
                </c:pt>
                <c:pt idx="80">
                  <c:v>1.271492169258106</c:v>
                </c:pt>
                <c:pt idx="81">
                  <c:v>1.3627450441208362</c:v>
                </c:pt>
                <c:pt idx="82">
                  <c:v>1.0001938250340905</c:v>
                </c:pt>
                <c:pt idx="83">
                  <c:v>1.3603623642878528</c:v>
                </c:pt>
                <c:pt idx="84">
                  <c:v>1.2837777387438214</c:v>
                </c:pt>
                <c:pt idx="85">
                  <c:v>1.2707406737979094</c:v>
                </c:pt>
                <c:pt idx="86">
                  <c:v>1.3922842081172289</c:v>
                </c:pt>
                <c:pt idx="87">
                  <c:v>1.2287856387506129</c:v>
                </c:pt>
                <c:pt idx="88">
                  <c:v>1.6460743326722591</c:v>
                </c:pt>
                <c:pt idx="89">
                  <c:v>1.8321714591773204</c:v>
                </c:pt>
                <c:pt idx="90">
                  <c:v>1.9389145055138624</c:v>
                </c:pt>
                <c:pt idx="91">
                  <c:v>1.8025029629876734</c:v>
                </c:pt>
                <c:pt idx="92">
                  <c:v>1.2562049396732096</c:v>
                </c:pt>
                <c:pt idx="93">
                  <c:v>1.231422406781606</c:v>
                </c:pt>
                <c:pt idx="94">
                  <c:v>1.4580596847425353</c:v>
                </c:pt>
                <c:pt idx="95">
                  <c:v>1.3430069564466582</c:v>
                </c:pt>
                <c:pt idx="96">
                  <c:v>1.6694546037293914</c:v>
                </c:pt>
                <c:pt idx="97">
                  <c:v>2.4288141285044151</c:v>
                </c:pt>
                <c:pt idx="98">
                  <c:v>2.4830678723042152</c:v>
                </c:pt>
                <c:pt idx="99">
                  <c:v>2.998879007188636</c:v>
                </c:pt>
                <c:pt idx="100">
                  <c:v>4.0637788535716091</c:v>
                </c:pt>
                <c:pt idx="101">
                  <c:v>4.1558990181768065</c:v>
                </c:pt>
                <c:pt idx="102">
                  <c:v>5.3893461720455482</c:v>
                </c:pt>
                <c:pt idx="103">
                  <c:v>4.8305325418331462</c:v>
                </c:pt>
                <c:pt idx="104">
                  <c:v>5.49846954479922</c:v>
                </c:pt>
                <c:pt idx="105">
                  <c:v>5.8775481389075486</c:v>
                </c:pt>
                <c:pt idx="106">
                  <c:v>6.8568161117142354</c:v>
                </c:pt>
                <c:pt idx="107">
                  <c:v>7.1654315898138128</c:v>
                </c:pt>
                <c:pt idx="108">
                  <c:v>8.3961894261016869</c:v>
                </c:pt>
                <c:pt idx="109">
                  <c:v>10.066069526491086</c:v>
                </c:pt>
                <c:pt idx="110">
                  <c:v>7.5556065024770342</c:v>
                </c:pt>
                <c:pt idx="111">
                  <c:v>9.8644852151343727</c:v>
                </c:pt>
                <c:pt idx="112">
                  <c:v>10.238784836131767</c:v>
                </c:pt>
                <c:pt idx="113">
                  <c:v>11.740050166623453</c:v>
                </c:pt>
                <c:pt idx="114">
                  <c:v>11.215188596645548</c:v>
                </c:pt>
                <c:pt idx="115">
                  <c:v>10.588708226578415</c:v>
                </c:pt>
                <c:pt idx="116">
                  <c:v>11.165354681370752</c:v>
                </c:pt>
                <c:pt idx="117">
                  <c:v>11.290182899898635</c:v>
                </c:pt>
                <c:pt idx="118">
                  <c:v>11.023181029019078</c:v>
                </c:pt>
                <c:pt idx="119">
                  <c:v>12.240299395861312</c:v>
                </c:pt>
                <c:pt idx="120">
                  <c:v>9.2417747428761494</c:v>
                </c:pt>
                <c:pt idx="121">
                  <c:v>10.114689526328847</c:v>
                </c:pt>
                <c:pt idx="122">
                  <c:v>10.544759902263371</c:v>
                </c:pt>
                <c:pt idx="123">
                  <c:v>11.653834607572438</c:v>
                </c:pt>
                <c:pt idx="124">
                  <c:v>12.688135233756535</c:v>
                </c:pt>
                <c:pt idx="125">
                  <c:v>23.430479610464001</c:v>
                </c:pt>
                <c:pt idx="126">
                  <c:v>25.185961072670899</c:v>
                </c:pt>
                <c:pt idx="127">
                  <c:v>24.520628103797751</c:v>
                </c:pt>
                <c:pt idx="128">
                  <c:v>26.444467092966633</c:v>
                </c:pt>
                <c:pt idx="129">
                  <c:v>27.981627188623047</c:v>
                </c:pt>
                <c:pt idx="130">
                  <c:v>30.984602572818375</c:v>
                </c:pt>
                <c:pt idx="131">
                  <c:v>32.80164440070515</c:v>
                </c:pt>
                <c:pt idx="132">
                  <c:v>33.677770722439952</c:v>
                </c:pt>
                <c:pt idx="133">
                  <c:v>34.263637309854985</c:v>
                </c:pt>
                <c:pt idx="134">
                  <c:v>36.838077042641643</c:v>
                </c:pt>
                <c:pt idx="135">
                  <c:v>39.865553362810154</c:v>
                </c:pt>
                <c:pt idx="136">
                  <c:v>48.369106989086255</c:v>
                </c:pt>
                <c:pt idx="137">
                  <c:v>60.216174921021569</c:v>
                </c:pt>
                <c:pt idx="138">
                  <c:v>70.503368857982323</c:v>
                </c:pt>
                <c:pt idx="139">
                  <c:v>67.250706595070127</c:v>
                </c:pt>
                <c:pt idx="140">
                  <c:v>63.887132968963584</c:v>
                </c:pt>
                <c:pt idx="141">
                  <c:v>62.965879077606843</c:v>
                </c:pt>
                <c:pt idx="142">
                  <c:v>62.276673405328928</c:v>
                </c:pt>
                <c:pt idx="143">
                  <c:v>56.065525202481695</c:v>
                </c:pt>
                <c:pt idx="144">
                  <c:v>58.660692520766951</c:v>
                </c:pt>
                <c:pt idx="145">
                  <c:v>53.20026374777246</c:v>
                </c:pt>
                <c:pt idx="146">
                  <c:v>49.709388850788208</c:v>
                </c:pt>
                <c:pt idx="147">
                  <c:v>59.102633216597155</c:v>
                </c:pt>
                <c:pt idx="148">
                  <c:v>62.876027277548125</c:v>
                </c:pt>
                <c:pt idx="149">
                  <c:v>69.926603150031681</c:v>
                </c:pt>
                <c:pt idx="150">
                  <c:v>64.942837820673944</c:v>
                </c:pt>
                <c:pt idx="151">
                  <c:v>63.022460668363209</c:v>
                </c:pt>
                <c:pt idx="152">
                  <c:v>65.125679356605531</c:v>
                </c:pt>
                <c:pt idx="153">
                  <c:v>64.841888775618344</c:v>
                </c:pt>
                <c:pt idx="154">
                  <c:v>63.796005714367375</c:v>
                </c:pt>
                <c:pt idx="155">
                  <c:v>69.744424210236645</c:v>
                </c:pt>
                <c:pt idx="156">
                  <c:v>73.591391665252914</c:v>
                </c:pt>
                <c:pt idx="157">
                  <c:v>55.592751381351626</c:v>
                </c:pt>
                <c:pt idx="158">
                  <c:v>60.755479942654297</c:v>
                </c:pt>
                <c:pt idx="159">
                  <c:v>51.613733386226443</c:v>
                </c:pt>
                <c:pt idx="160">
                  <c:v>57.455537457508044</c:v>
                </c:pt>
                <c:pt idx="161">
                  <c:v>66.48684109961799</c:v>
                </c:pt>
                <c:pt idx="162">
                  <c:v>62.820463421684629</c:v>
                </c:pt>
                <c:pt idx="163">
                  <c:v>49.443276715897149</c:v>
                </c:pt>
                <c:pt idx="164">
                  <c:v>49.740461471038941</c:v>
                </c:pt>
                <c:pt idx="165">
                  <c:v>45.239167988124663</c:v>
                </c:pt>
                <c:pt idx="166">
                  <c:v>44.074427978339607</c:v>
                </c:pt>
                <c:pt idx="167">
                  <c:v>49.227753704547254</c:v>
                </c:pt>
                <c:pt idx="168">
                  <c:v>47.411186189072197</c:v>
                </c:pt>
              </c:numCache>
            </c:numRef>
          </c:val>
          <c:extLst>
            <c:ext xmlns:c16="http://schemas.microsoft.com/office/drawing/2014/chart" uri="{C3380CC4-5D6E-409C-BE32-E72D297353CC}">
              <c16:uniqueId val="{00000006-DED7-418F-B63F-EFC592054D98}"/>
            </c:ext>
          </c:extLst>
        </c:ser>
        <c:ser>
          <c:idx val="6"/>
          <c:order val="7"/>
          <c:tx>
            <c:strRef>
              <c:f>'per capita flows'!$K$1</c:f>
              <c:strCache>
                <c:ptCount val="1"/>
                <c:pt idx="0">
                  <c:v>fertilizer (embodied)</c:v>
                </c:pt>
              </c:strCache>
            </c:strRef>
          </c:tx>
          <c:spPr>
            <a:solidFill>
              <a:schemeClr val="accent1">
                <a:lumMod val="60000"/>
              </a:schemeClr>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flows'!$K$2:$K$170</c:f>
              <c:numCache>
                <c:formatCode>General</c:formatCode>
                <c:ptCount val="169"/>
                <c:pt idx="10">
                  <c:v>0.20313859797284187</c:v>
                </c:pt>
                <c:pt idx="11">
                  <c:v>0.23250459822857708</c:v>
                </c:pt>
                <c:pt idx="12">
                  <c:v>0.26159530004731874</c:v>
                </c:pt>
                <c:pt idx="13">
                  <c:v>0.29065132218084644</c:v>
                </c:pt>
                <c:pt idx="14">
                  <c:v>0.31909155780736653</c:v>
                </c:pt>
                <c:pt idx="15">
                  <c:v>0.34742366361376903</c:v>
                </c:pt>
                <c:pt idx="16">
                  <c:v>0.37490302171327083</c:v>
                </c:pt>
                <c:pt idx="17">
                  <c:v>0.40294905902268502</c:v>
                </c:pt>
                <c:pt idx="18">
                  <c:v>0.42937543181237814</c:v>
                </c:pt>
                <c:pt idx="19">
                  <c:v>0.45628792328635248</c:v>
                </c:pt>
                <c:pt idx="20">
                  <c:v>0.48351027647493089</c:v>
                </c:pt>
                <c:pt idx="21">
                  <c:v>0.49520107930299478</c:v>
                </c:pt>
                <c:pt idx="22">
                  <c:v>0.50685486219925191</c:v>
                </c:pt>
                <c:pt idx="23">
                  <c:v>0.51758714260204264</c:v>
                </c:pt>
                <c:pt idx="24">
                  <c:v>0.52789914655985959</c:v>
                </c:pt>
                <c:pt idx="25">
                  <c:v>0.53857663697614622</c:v>
                </c:pt>
                <c:pt idx="26">
                  <c:v>0.54857417312010637</c:v>
                </c:pt>
                <c:pt idx="27">
                  <c:v>0.55826922031538895</c:v>
                </c:pt>
                <c:pt idx="28">
                  <c:v>0.56767858753278311</c:v>
                </c:pt>
                <c:pt idx="29">
                  <c:v>0.57687753485321613</c:v>
                </c:pt>
                <c:pt idx="30">
                  <c:v>0.58575528255589426</c:v>
                </c:pt>
                <c:pt idx="31">
                  <c:v>0.59793102769236939</c:v>
                </c:pt>
                <c:pt idx="32">
                  <c:v>0.6100495625991974</c:v>
                </c:pt>
                <c:pt idx="33">
                  <c:v>0.62184142782827134</c:v>
                </c:pt>
                <c:pt idx="34">
                  <c:v>0.63386575223341313</c:v>
                </c:pt>
                <c:pt idx="35">
                  <c:v>0.64605385341211574</c:v>
                </c:pt>
                <c:pt idx="36">
                  <c:v>0.65831043785882404</c:v>
                </c:pt>
                <c:pt idx="37">
                  <c:v>0.67056255442938584</c:v>
                </c:pt>
                <c:pt idx="38">
                  <c:v>0.68377946308276216</c:v>
                </c:pt>
                <c:pt idx="39">
                  <c:v>0.69746132986255283</c:v>
                </c:pt>
                <c:pt idx="40">
                  <c:v>0.71242311290460858</c:v>
                </c:pt>
                <c:pt idx="41">
                  <c:v>0.71378043507264377</c:v>
                </c:pt>
                <c:pt idx="42">
                  <c:v>0.71525476107408092</c:v>
                </c:pt>
                <c:pt idx="43">
                  <c:v>0.71726020098542198</c:v>
                </c:pt>
                <c:pt idx="44">
                  <c:v>0.71819096058481524</c:v>
                </c:pt>
                <c:pt idx="45">
                  <c:v>0.71910691088259815</c:v>
                </c:pt>
                <c:pt idx="46">
                  <c:v>0.717096468264667</c:v>
                </c:pt>
                <c:pt idx="47">
                  <c:v>0.71299811581327011</c:v>
                </c:pt>
                <c:pt idx="48">
                  <c:v>0.70589528708470661</c:v>
                </c:pt>
                <c:pt idx="49">
                  <c:v>0.69604644405527993</c:v>
                </c:pt>
                <c:pt idx="50">
                  <c:v>0.68286062606202758</c:v>
                </c:pt>
                <c:pt idx="51">
                  <c:v>0.6781366069211775</c:v>
                </c:pt>
                <c:pt idx="52">
                  <c:v>0.66949094720748326</c:v>
                </c:pt>
                <c:pt idx="53">
                  <c:v>0.6605555733415468</c:v>
                </c:pt>
                <c:pt idx="54">
                  <c:v>0.6523595800786387</c:v>
                </c:pt>
                <c:pt idx="55">
                  <c:v>0.64669034936033476</c:v>
                </c:pt>
                <c:pt idx="56">
                  <c:v>0.64669751899737138</c:v>
                </c:pt>
                <c:pt idx="57">
                  <c:v>0.65389435845980237</c:v>
                </c:pt>
                <c:pt idx="58">
                  <c:v>0.66985170099988567</c:v>
                </c:pt>
                <c:pt idx="59">
                  <c:v>0.69591355413120193</c:v>
                </c:pt>
                <c:pt idx="60">
                  <c:v>0.73478957721119731</c:v>
                </c:pt>
                <c:pt idx="61">
                  <c:v>0.76881450799175044</c:v>
                </c:pt>
                <c:pt idx="62">
                  <c:v>0.81174795010106116</c:v>
                </c:pt>
                <c:pt idx="63">
                  <c:v>0.86999766947786183</c:v>
                </c:pt>
                <c:pt idx="64">
                  <c:v>0.93537671631982477</c:v>
                </c:pt>
                <c:pt idx="65">
                  <c:v>1.007068404557385</c:v>
                </c:pt>
                <c:pt idx="66">
                  <c:v>1.0835075916910473</c:v>
                </c:pt>
                <c:pt idx="67">
                  <c:v>1.1575209067923227</c:v>
                </c:pt>
                <c:pt idx="68">
                  <c:v>1.2298931980610979</c:v>
                </c:pt>
                <c:pt idx="69">
                  <c:v>1.2950669952480938</c:v>
                </c:pt>
                <c:pt idx="70">
                  <c:v>1.3488553706308841</c:v>
                </c:pt>
                <c:pt idx="71">
                  <c:v>1.4655005135307904</c:v>
                </c:pt>
                <c:pt idx="72">
                  <c:v>1.5547706377845381</c:v>
                </c:pt>
                <c:pt idx="73">
                  <c:v>1.6542349043406708</c:v>
                </c:pt>
                <c:pt idx="74">
                  <c:v>1.7441384794672585</c:v>
                </c:pt>
                <c:pt idx="75">
                  <c:v>1.871275565390353</c:v>
                </c:pt>
                <c:pt idx="76">
                  <c:v>1.9838068183601412</c:v>
                </c:pt>
                <c:pt idx="77">
                  <c:v>2.160248004260676</c:v>
                </c:pt>
                <c:pt idx="78">
                  <c:v>2.4203431401995932</c:v>
                </c:pt>
                <c:pt idx="79">
                  <c:v>2.6289163984307722</c:v>
                </c:pt>
                <c:pt idx="80">
                  <c:v>2.7834461873003948</c:v>
                </c:pt>
                <c:pt idx="81">
                  <c:v>3.0454825529758613</c:v>
                </c:pt>
                <c:pt idx="82">
                  <c:v>3.3194134329850069</c:v>
                </c:pt>
                <c:pt idx="83">
                  <c:v>3.6696233693613221</c:v>
                </c:pt>
                <c:pt idx="84">
                  <c:v>3.9769834098676715</c:v>
                </c:pt>
                <c:pt idx="85">
                  <c:v>4.286287489424156</c:v>
                </c:pt>
                <c:pt idx="86">
                  <c:v>4.6106209437819414</c:v>
                </c:pt>
                <c:pt idx="87">
                  <c:v>4.8660021933803765</c:v>
                </c:pt>
                <c:pt idx="88">
                  <c:v>5.1523299178491406</c:v>
                </c:pt>
                <c:pt idx="89">
                  <c:v>5.4268769779091732</c:v>
                </c:pt>
                <c:pt idx="90">
                  <c:v>5.7243122075073121</c:v>
                </c:pt>
                <c:pt idx="91">
                  <c:v>4.292132757981296</c:v>
                </c:pt>
                <c:pt idx="92">
                  <c:v>2.5156363401153476</c:v>
                </c:pt>
                <c:pt idx="93">
                  <c:v>2.7072593733078518</c:v>
                </c:pt>
                <c:pt idx="94">
                  <c:v>3.8163193550684498</c:v>
                </c:pt>
                <c:pt idx="95">
                  <c:v>4.168871670726916</c:v>
                </c:pt>
                <c:pt idx="96">
                  <c:v>4.5275124146817651</c:v>
                </c:pt>
                <c:pt idx="97">
                  <c:v>5.2678085351653472</c:v>
                </c:pt>
                <c:pt idx="98">
                  <c:v>4.9409142297026651</c:v>
                </c:pt>
                <c:pt idx="99">
                  <c:v>5.1270837209657696</c:v>
                </c:pt>
                <c:pt idx="100">
                  <c:v>5.3387669028156228</c:v>
                </c:pt>
                <c:pt idx="101">
                  <c:v>5.984044675412294</c:v>
                </c:pt>
                <c:pt idx="102">
                  <c:v>5.3431007296455579</c:v>
                </c:pt>
                <c:pt idx="103">
                  <c:v>6.3650562607868952</c:v>
                </c:pt>
                <c:pt idx="104">
                  <c:v>7.600850166184971</c:v>
                </c:pt>
                <c:pt idx="105">
                  <c:v>7.8756384549417566</c:v>
                </c:pt>
                <c:pt idx="106">
                  <c:v>8.4757220185676765</c:v>
                </c:pt>
                <c:pt idx="107">
                  <c:v>9.3076458934463577</c:v>
                </c:pt>
                <c:pt idx="108">
                  <c:v>9.0457337478110951</c:v>
                </c:pt>
                <c:pt idx="109">
                  <c:v>9.2550211944500305</c:v>
                </c:pt>
                <c:pt idx="110">
                  <c:v>10.587618191370591</c:v>
                </c:pt>
                <c:pt idx="111">
                  <c:v>11.498407438016528</c:v>
                </c:pt>
                <c:pt idx="112">
                  <c:v>13.636036883529039</c:v>
                </c:pt>
                <c:pt idx="113">
                  <c:v>14.937865463853166</c:v>
                </c:pt>
                <c:pt idx="114">
                  <c:v>16.513027540943384</c:v>
                </c:pt>
                <c:pt idx="115">
                  <c:v>17.060914512143675</c:v>
                </c:pt>
                <c:pt idx="116">
                  <c:v>16.651641373593844</c:v>
                </c:pt>
                <c:pt idx="117">
                  <c:v>17.752367519479009</c:v>
                </c:pt>
                <c:pt idx="118">
                  <c:v>18.940274616880146</c:v>
                </c:pt>
                <c:pt idx="119">
                  <c:v>23.806469116572007</c:v>
                </c:pt>
                <c:pt idx="120">
                  <c:v>23.645254331100901</c:v>
                </c:pt>
                <c:pt idx="121">
                  <c:v>24.795132211878709</c:v>
                </c:pt>
                <c:pt idx="122">
                  <c:v>27.52930829848826</c:v>
                </c:pt>
                <c:pt idx="123">
                  <c:v>31.966088432678081</c:v>
                </c:pt>
                <c:pt idx="124">
                  <c:v>34.751490755120123</c:v>
                </c:pt>
                <c:pt idx="125">
                  <c:v>38.225233968090585</c:v>
                </c:pt>
                <c:pt idx="126">
                  <c:v>43.425528367928365</c:v>
                </c:pt>
                <c:pt idx="127">
                  <c:v>48.221646107392679</c:v>
                </c:pt>
                <c:pt idx="128">
                  <c:v>53.00961648149071</c:v>
                </c:pt>
                <c:pt idx="129">
                  <c:v>55.209630752910989</c:v>
                </c:pt>
                <c:pt idx="130">
                  <c:v>59.237676815410879</c:v>
                </c:pt>
                <c:pt idx="131">
                  <c:v>57.844950722334588</c:v>
                </c:pt>
                <c:pt idx="132">
                  <c:v>58.573100285850408</c:v>
                </c:pt>
                <c:pt idx="133">
                  <c:v>63.383404582133927</c:v>
                </c:pt>
                <c:pt idx="134">
                  <c:v>61.349683867196632</c:v>
                </c:pt>
                <c:pt idx="135">
                  <c:v>70.258076876418016</c:v>
                </c:pt>
                <c:pt idx="136">
                  <c:v>76.438711098880944</c:v>
                </c:pt>
                <c:pt idx="137">
                  <c:v>76.21964439248093</c:v>
                </c:pt>
                <c:pt idx="138">
                  <c:v>74.218979773564556</c:v>
                </c:pt>
                <c:pt idx="139">
                  <c:v>79.613798769217098</c:v>
                </c:pt>
                <c:pt idx="140">
                  <c:v>83.522650404893938</c:v>
                </c:pt>
                <c:pt idx="141">
                  <c:v>78.790255196757741</c:v>
                </c:pt>
                <c:pt idx="142">
                  <c:v>70.950082586549257</c:v>
                </c:pt>
                <c:pt idx="143">
                  <c:v>61.728773009966211</c:v>
                </c:pt>
                <c:pt idx="144">
                  <c:v>75.400019116275132</c:v>
                </c:pt>
                <c:pt idx="145">
                  <c:v>77.566704224108946</c:v>
                </c:pt>
                <c:pt idx="146">
                  <c:v>69.028463827926544</c:v>
                </c:pt>
                <c:pt idx="147">
                  <c:v>67.296561896900414</c:v>
                </c:pt>
                <c:pt idx="148">
                  <c:v>69.505722445807777</c:v>
                </c:pt>
                <c:pt idx="149">
                  <c:v>66.119698553601822</c:v>
                </c:pt>
                <c:pt idx="150">
                  <c:v>71.415550052079155</c:v>
                </c:pt>
                <c:pt idx="151">
                  <c:v>71.215115882678475</c:v>
                </c:pt>
                <c:pt idx="152">
                  <c:v>72.165665159253052</c:v>
                </c:pt>
                <c:pt idx="153">
                  <c:v>69.022067024469067</c:v>
                </c:pt>
                <c:pt idx="154">
                  <c:v>76.867742549310222</c:v>
                </c:pt>
                <c:pt idx="155">
                  <c:v>69.085387355415349</c:v>
                </c:pt>
                <c:pt idx="156">
                  <c:v>73.508458164742564</c:v>
                </c:pt>
                <c:pt idx="157">
                  <c:v>73.045017667339081</c:v>
                </c:pt>
                <c:pt idx="158">
                  <c:v>73.24630121805329</c:v>
                </c:pt>
                <c:pt idx="159">
                  <c:v>71.470253949254584</c:v>
                </c:pt>
                <c:pt idx="160">
                  <c:v>69.490973904876668</c:v>
                </c:pt>
                <c:pt idx="161">
                  <c:v>62.222339053233675</c:v>
                </c:pt>
                <c:pt idx="162">
                  <c:v>65.351089159684321</c:v>
                </c:pt>
                <c:pt idx="163">
                  <c:v>67.077841539416085</c:v>
                </c:pt>
                <c:pt idx="164">
                  <c:v>69.557973088350806</c:v>
                </c:pt>
                <c:pt idx="165">
                  <c:v>65.050196203302647</c:v>
                </c:pt>
                <c:pt idx="166">
                  <c:v>62.79113617199544</c:v>
                </c:pt>
                <c:pt idx="167">
                  <c:v>69.321742681671807</c:v>
                </c:pt>
                <c:pt idx="168">
                  <c:v>64.464751964878815</c:v>
                </c:pt>
              </c:numCache>
            </c:numRef>
          </c:val>
          <c:extLst>
            <c:ext xmlns:c16="http://schemas.microsoft.com/office/drawing/2014/chart" uri="{C3380CC4-5D6E-409C-BE32-E72D297353CC}">
              <c16:uniqueId val="{00000007-DED7-418F-B63F-EFC592054D98}"/>
            </c:ext>
          </c:extLst>
        </c:ser>
        <c:ser>
          <c:idx val="7"/>
          <c:order val="8"/>
          <c:tx>
            <c:strRef>
              <c:f>'per capita flows'!$L$1</c:f>
              <c:strCache>
                <c:ptCount val="1"/>
                <c:pt idx="0">
                  <c:v>pesticides (embodied)</c:v>
                </c:pt>
              </c:strCache>
            </c:strRef>
          </c:tx>
          <c:spPr>
            <a:solidFill>
              <a:schemeClr val="accent2">
                <a:lumMod val="60000"/>
              </a:schemeClr>
            </a:solidFill>
            <a:ln>
              <a:noFill/>
            </a:ln>
            <a:effectLst/>
          </c:spPr>
          <c:cat>
            <c:numRef>
              <c:f>'per capita flows'!$D$2:$D$170</c:f>
              <c:numCache>
                <c:formatCode>General</c:formatCode>
                <c:ptCount val="169"/>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numCache>
            </c:numRef>
          </c:cat>
          <c:val>
            <c:numRef>
              <c:f>'per capita flows'!$L$2:$L$170</c:f>
              <c:numCache>
                <c:formatCode>General</c:formatCode>
                <c:ptCount val="169"/>
                <c:pt idx="120">
                  <c:v>7.379337387749759</c:v>
                </c:pt>
                <c:pt idx="121">
                  <c:v>7.6352683898564138</c:v>
                </c:pt>
                <c:pt idx="122">
                  <c:v>7.8901040807371086</c:v>
                </c:pt>
                <c:pt idx="123">
                  <c:v>8.143720037564341</c:v>
                </c:pt>
                <c:pt idx="124">
                  <c:v>8.3923870165024308</c:v>
                </c:pt>
                <c:pt idx="125">
                  <c:v>8.6449444636367847</c:v>
                </c:pt>
                <c:pt idx="126">
                  <c:v>9.2556217318393887</c:v>
                </c:pt>
                <c:pt idx="127">
                  <c:v>9.8578697898247345</c:v>
                </c:pt>
                <c:pt idx="128">
                  <c:v>10.455032655382373</c:v>
                </c:pt>
                <c:pt idx="129">
                  <c:v>11.042046095261094</c:v>
                </c:pt>
                <c:pt idx="130">
                  <c:v>11.595094859367189</c:v>
                </c:pt>
                <c:pt idx="131">
                  <c:v>12.093180746168573</c:v>
                </c:pt>
                <c:pt idx="132">
                  <c:v>12.601074924180514</c:v>
                </c:pt>
                <c:pt idx="133">
                  <c:v>13.112459720738114</c:v>
                </c:pt>
                <c:pt idx="134">
                  <c:v>13.618690915397417</c:v>
                </c:pt>
                <c:pt idx="135">
                  <c:v>14.104055031225917</c:v>
                </c:pt>
                <c:pt idx="136">
                  <c:v>15.097714907806935</c:v>
                </c:pt>
                <c:pt idx="137">
                  <c:v>16.06319811070917</c:v>
                </c:pt>
                <c:pt idx="138">
                  <c:v>16.998884649595428</c:v>
                </c:pt>
                <c:pt idx="139">
                  <c:v>17.903957783308069</c:v>
                </c:pt>
                <c:pt idx="140">
                  <c:v>18.815763278389568</c:v>
                </c:pt>
                <c:pt idx="141">
                  <c:v>18.631270894302862</c:v>
                </c:pt>
                <c:pt idx="142">
                  <c:v>18.455139998772673</c:v>
                </c:pt>
                <c:pt idx="143">
                  <c:v>18.287000009049478</c:v>
                </c:pt>
                <c:pt idx="144">
                  <c:v>18.129580748518688</c:v>
                </c:pt>
                <c:pt idx="145">
                  <c:v>17.969560071098172</c:v>
                </c:pt>
                <c:pt idx="146">
                  <c:v>17.335120121282184</c:v>
                </c:pt>
                <c:pt idx="147">
                  <c:v>16.715700430605075</c:v>
                </c:pt>
                <c:pt idx="148">
                  <c:v>16.103933414883915</c:v>
                </c:pt>
                <c:pt idx="149">
                  <c:v>15.496217415715625</c:v>
                </c:pt>
                <c:pt idx="150">
                  <c:v>14.871168356520888</c:v>
                </c:pt>
                <c:pt idx="151">
                  <c:v>14.89067765307048</c:v>
                </c:pt>
                <c:pt idx="152">
                  <c:v>14.899794238793014</c:v>
                </c:pt>
                <c:pt idx="153">
                  <c:v>14.915546351615195</c:v>
                </c:pt>
                <c:pt idx="154">
                  <c:v>14.942239179230219</c:v>
                </c:pt>
                <c:pt idx="155">
                  <c:v>14.971661344261204</c:v>
                </c:pt>
                <c:pt idx="156">
                  <c:v>14.852760155707402</c:v>
                </c:pt>
                <c:pt idx="157">
                  <c:v>14.728465556362229</c:v>
                </c:pt>
                <c:pt idx="158">
                  <c:v>14.610285334559745</c:v>
                </c:pt>
                <c:pt idx="159">
                  <c:v>14.495335024134354</c:v>
                </c:pt>
                <c:pt idx="160">
                  <c:v>14.386551462753733</c:v>
                </c:pt>
                <c:pt idx="161">
                  <c:v>14.038735543330354</c:v>
                </c:pt>
                <c:pt idx="162">
                  <c:v>13.704855456089801</c:v>
                </c:pt>
                <c:pt idx="163">
                  <c:v>13.385394098401873</c:v>
                </c:pt>
                <c:pt idx="164">
                  <c:v>13.061527232470288</c:v>
                </c:pt>
                <c:pt idx="165">
                  <c:v>12.743147319950873</c:v>
                </c:pt>
                <c:pt idx="166">
                  <c:v>13.167551874093837</c:v>
                </c:pt>
                <c:pt idx="167">
                  <c:v>13.584348704950887</c:v>
                </c:pt>
                <c:pt idx="168">
                  <c:v>13.992872480491277</c:v>
                </c:pt>
              </c:numCache>
            </c:numRef>
          </c:val>
          <c:extLst>
            <c:ext xmlns:c16="http://schemas.microsoft.com/office/drawing/2014/chart" uri="{C3380CC4-5D6E-409C-BE32-E72D297353CC}">
              <c16:uniqueId val="{00000008-DED7-418F-B63F-EFC592054D98}"/>
            </c:ext>
          </c:extLst>
        </c:ser>
        <c:dLbls>
          <c:showLegendKey val="0"/>
          <c:showVal val="0"/>
          <c:showCatName val="0"/>
          <c:showSerName val="0"/>
          <c:showPercent val="0"/>
          <c:showBubbleSize val="0"/>
        </c:dLbls>
        <c:axId val="211986272"/>
        <c:axId val="211963808"/>
      </c:areaChart>
      <c:dateAx>
        <c:axId val="211986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1963808"/>
        <c:crosses val="autoZero"/>
        <c:auto val="0"/>
        <c:lblOffset val="100"/>
        <c:baseTimeUnit val="days"/>
        <c:majorUnit val="10"/>
        <c:majorTimeUnit val="days"/>
      </c:dateAx>
      <c:valAx>
        <c:axId val="21196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Watts/capita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19862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energy in agriculture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areaChart>
        <c:grouping val="stacked"/>
        <c:varyColors val="0"/>
        <c:ser>
          <c:idx val="15"/>
          <c:order val="7"/>
          <c:tx>
            <c:strRef>
              <c:f>absolute!$Q$1</c:f>
              <c:strCache>
                <c:ptCount val="1"/>
                <c:pt idx="0">
                  <c:v>human labor</c:v>
                </c:pt>
              </c:strCache>
            </c:strRef>
          </c:tx>
          <c:spPr>
            <a:solidFill>
              <a:srgbClr val="FF0000"/>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absolute!$Q$2:$Q$224</c:f>
              <c:numCache>
                <c:formatCode>General</c:formatCode>
                <c:ptCount val="223"/>
                <c:pt idx="40">
                  <c:v>535500000</c:v>
                </c:pt>
                <c:pt idx="41">
                  <c:v>549750000</c:v>
                </c:pt>
                <c:pt idx="42">
                  <c:v>564000000</c:v>
                </c:pt>
                <c:pt idx="43">
                  <c:v>578250000</c:v>
                </c:pt>
                <c:pt idx="44">
                  <c:v>592500000</c:v>
                </c:pt>
                <c:pt idx="45">
                  <c:v>606750000</c:v>
                </c:pt>
                <c:pt idx="46">
                  <c:v>621000000</c:v>
                </c:pt>
                <c:pt idx="47">
                  <c:v>635250000</c:v>
                </c:pt>
                <c:pt idx="48">
                  <c:v>649500000</c:v>
                </c:pt>
                <c:pt idx="49">
                  <c:v>663750000</c:v>
                </c:pt>
                <c:pt idx="50">
                  <c:v>678000000</c:v>
                </c:pt>
                <c:pt idx="51">
                  <c:v>698400000</c:v>
                </c:pt>
                <c:pt idx="52">
                  <c:v>718800000</c:v>
                </c:pt>
                <c:pt idx="53">
                  <c:v>739200000</c:v>
                </c:pt>
                <c:pt idx="54">
                  <c:v>759600000</c:v>
                </c:pt>
                <c:pt idx="55">
                  <c:v>780000000</c:v>
                </c:pt>
                <c:pt idx="56">
                  <c:v>800400000</c:v>
                </c:pt>
                <c:pt idx="57">
                  <c:v>820800000</c:v>
                </c:pt>
                <c:pt idx="58">
                  <c:v>841200000</c:v>
                </c:pt>
                <c:pt idx="59">
                  <c:v>861600000</c:v>
                </c:pt>
                <c:pt idx="60">
                  <c:v>882000000</c:v>
                </c:pt>
                <c:pt idx="61">
                  <c:v>895650000</c:v>
                </c:pt>
                <c:pt idx="62">
                  <c:v>909300000</c:v>
                </c:pt>
                <c:pt idx="63">
                  <c:v>922950000</c:v>
                </c:pt>
                <c:pt idx="64">
                  <c:v>936600000</c:v>
                </c:pt>
                <c:pt idx="65">
                  <c:v>950250000</c:v>
                </c:pt>
                <c:pt idx="66">
                  <c:v>963900000</c:v>
                </c:pt>
                <c:pt idx="67">
                  <c:v>977550000</c:v>
                </c:pt>
                <c:pt idx="68">
                  <c:v>991200000</c:v>
                </c:pt>
                <c:pt idx="69">
                  <c:v>1004850000</c:v>
                </c:pt>
                <c:pt idx="70">
                  <c:v>1018500000</c:v>
                </c:pt>
                <c:pt idx="71">
                  <c:v>1050450000</c:v>
                </c:pt>
                <c:pt idx="72">
                  <c:v>1082400000</c:v>
                </c:pt>
                <c:pt idx="73">
                  <c:v>1114350000</c:v>
                </c:pt>
                <c:pt idx="74">
                  <c:v>1146300000</c:v>
                </c:pt>
                <c:pt idx="75">
                  <c:v>1178250000</c:v>
                </c:pt>
                <c:pt idx="76">
                  <c:v>1210200000</c:v>
                </c:pt>
                <c:pt idx="77">
                  <c:v>1242150000</c:v>
                </c:pt>
                <c:pt idx="78">
                  <c:v>1274100000</c:v>
                </c:pt>
                <c:pt idx="79">
                  <c:v>1306050000</c:v>
                </c:pt>
                <c:pt idx="80">
                  <c:v>1338000000</c:v>
                </c:pt>
                <c:pt idx="81">
                  <c:v>1353600000</c:v>
                </c:pt>
                <c:pt idx="82">
                  <c:v>1369200000</c:v>
                </c:pt>
                <c:pt idx="83">
                  <c:v>1384800000</c:v>
                </c:pt>
                <c:pt idx="84">
                  <c:v>1400400000</c:v>
                </c:pt>
                <c:pt idx="85">
                  <c:v>1416000000</c:v>
                </c:pt>
                <c:pt idx="86">
                  <c:v>1431600000</c:v>
                </c:pt>
                <c:pt idx="87">
                  <c:v>1447200000</c:v>
                </c:pt>
                <c:pt idx="88">
                  <c:v>1462800000</c:v>
                </c:pt>
                <c:pt idx="89">
                  <c:v>1478400000</c:v>
                </c:pt>
                <c:pt idx="90">
                  <c:v>1494000000</c:v>
                </c:pt>
                <c:pt idx="91">
                  <c:v>1519800000</c:v>
                </c:pt>
                <c:pt idx="92">
                  <c:v>1545600000</c:v>
                </c:pt>
                <c:pt idx="93">
                  <c:v>1571400000</c:v>
                </c:pt>
                <c:pt idx="94">
                  <c:v>1597200000</c:v>
                </c:pt>
                <c:pt idx="95">
                  <c:v>1623000000</c:v>
                </c:pt>
                <c:pt idx="96">
                  <c:v>1648800000</c:v>
                </c:pt>
                <c:pt idx="97">
                  <c:v>1674600000</c:v>
                </c:pt>
                <c:pt idx="98">
                  <c:v>1700400000</c:v>
                </c:pt>
                <c:pt idx="99">
                  <c:v>1726200000</c:v>
                </c:pt>
                <c:pt idx="100">
                  <c:v>1752000000</c:v>
                </c:pt>
                <c:pt idx="101">
                  <c:v>1753350000</c:v>
                </c:pt>
                <c:pt idx="102">
                  <c:v>1754700000</c:v>
                </c:pt>
                <c:pt idx="103">
                  <c:v>1756050000</c:v>
                </c:pt>
                <c:pt idx="104">
                  <c:v>1757400000</c:v>
                </c:pt>
                <c:pt idx="105">
                  <c:v>1758750000</c:v>
                </c:pt>
                <c:pt idx="106">
                  <c:v>1760100000</c:v>
                </c:pt>
                <c:pt idx="107">
                  <c:v>1761450000</c:v>
                </c:pt>
                <c:pt idx="108">
                  <c:v>1762800000</c:v>
                </c:pt>
                <c:pt idx="109">
                  <c:v>1764150000</c:v>
                </c:pt>
                <c:pt idx="110">
                  <c:v>1765500000</c:v>
                </c:pt>
                <c:pt idx="111">
                  <c:v>1750800000</c:v>
                </c:pt>
                <c:pt idx="112">
                  <c:v>1736100000</c:v>
                </c:pt>
                <c:pt idx="113">
                  <c:v>1721400000</c:v>
                </c:pt>
                <c:pt idx="114">
                  <c:v>1706700000</c:v>
                </c:pt>
                <c:pt idx="115">
                  <c:v>1692000000</c:v>
                </c:pt>
                <c:pt idx="116">
                  <c:v>1677300000</c:v>
                </c:pt>
                <c:pt idx="117">
                  <c:v>1662600000</c:v>
                </c:pt>
                <c:pt idx="118">
                  <c:v>1647900000</c:v>
                </c:pt>
                <c:pt idx="119">
                  <c:v>1633200000</c:v>
                </c:pt>
                <c:pt idx="120">
                  <c:v>1618500000</c:v>
                </c:pt>
                <c:pt idx="121">
                  <c:v>1583250000</c:v>
                </c:pt>
                <c:pt idx="122">
                  <c:v>1548000000</c:v>
                </c:pt>
                <c:pt idx="123">
                  <c:v>1512750000</c:v>
                </c:pt>
                <c:pt idx="124">
                  <c:v>1477500000</c:v>
                </c:pt>
                <c:pt idx="125">
                  <c:v>1442250000</c:v>
                </c:pt>
                <c:pt idx="126">
                  <c:v>1407000000</c:v>
                </c:pt>
                <c:pt idx="127">
                  <c:v>1371750000</c:v>
                </c:pt>
                <c:pt idx="128">
                  <c:v>1336500000</c:v>
                </c:pt>
                <c:pt idx="129">
                  <c:v>1301250000</c:v>
                </c:pt>
                <c:pt idx="130">
                  <c:v>1266000000</c:v>
                </c:pt>
                <c:pt idx="131">
                  <c:v>1253250000</c:v>
                </c:pt>
                <c:pt idx="132">
                  <c:v>1240500000</c:v>
                </c:pt>
                <c:pt idx="133">
                  <c:v>1227750000</c:v>
                </c:pt>
                <c:pt idx="134">
                  <c:v>1215000000</c:v>
                </c:pt>
                <c:pt idx="135">
                  <c:v>1202250000</c:v>
                </c:pt>
                <c:pt idx="136">
                  <c:v>1189500000</c:v>
                </c:pt>
                <c:pt idx="137">
                  <c:v>1176750000</c:v>
                </c:pt>
                <c:pt idx="138">
                  <c:v>1164000000</c:v>
                </c:pt>
                <c:pt idx="139">
                  <c:v>1151250000</c:v>
                </c:pt>
                <c:pt idx="140">
                  <c:v>1138500000</c:v>
                </c:pt>
                <c:pt idx="141">
                  <c:v>1120650000</c:v>
                </c:pt>
                <c:pt idx="142">
                  <c:v>1102800000</c:v>
                </c:pt>
                <c:pt idx="143">
                  <c:v>1084950000</c:v>
                </c:pt>
                <c:pt idx="144">
                  <c:v>1067100000</c:v>
                </c:pt>
                <c:pt idx="145">
                  <c:v>1049250000</c:v>
                </c:pt>
                <c:pt idx="146">
                  <c:v>1031400000</c:v>
                </c:pt>
                <c:pt idx="147">
                  <c:v>1013550000</c:v>
                </c:pt>
                <c:pt idx="148">
                  <c:v>995700000</c:v>
                </c:pt>
                <c:pt idx="149">
                  <c:v>977850000</c:v>
                </c:pt>
                <c:pt idx="150">
                  <c:v>960000000</c:v>
                </c:pt>
                <c:pt idx="151">
                  <c:v>931950000</c:v>
                </c:pt>
                <c:pt idx="152">
                  <c:v>903900000</c:v>
                </c:pt>
                <c:pt idx="153">
                  <c:v>875850000</c:v>
                </c:pt>
                <c:pt idx="154">
                  <c:v>847800000</c:v>
                </c:pt>
                <c:pt idx="155">
                  <c:v>819750000</c:v>
                </c:pt>
                <c:pt idx="156">
                  <c:v>791700000</c:v>
                </c:pt>
                <c:pt idx="157">
                  <c:v>763650000</c:v>
                </c:pt>
                <c:pt idx="158">
                  <c:v>735600000</c:v>
                </c:pt>
                <c:pt idx="159">
                  <c:v>707550000</c:v>
                </c:pt>
                <c:pt idx="160">
                  <c:v>679500000</c:v>
                </c:pt>
                <c:pt idx="161">
                  <c:v>658350000</c:v>
                </c:pt>
                <c:pt idx="162">
                  <c:v>637200000</c:v>
                </c:pt>
                <c:pt idx="163">
                  <c:v>616050000</c:v>
                </c:pt>
                <c:pt idx="164">
                  <c:v>594900000</c:v>
                </c:pt>
                <c:pt idx="165">
                  <c:v>573750000</c:v>
                </c:pt>
                <c:pt idx="166">
                  <c:v>552600000</c:v>
                </c:pt>
                <c:pt idx="167">
                  <c:v>531450000</c:v>
                </c:pt>
                <c:pt idx="168">
                  <c:v>510300000</c:v>
                </c:pt>
                <c:pt idx="169">
                  <c:v>489150000</c:v>
                </c:pt>
                <c:pt idx="170">
                  <c:v>468000000</c:v>
                </c:pt>
                <c:pt idx="171">
                  <c:v>470400000</c:v>
                </c:pt>
                <c:pt idx="172">
                  <c:v>472800000</c:v>
                </c:pt>
                <c:pt idx="173">
                  <c:v>475200000</c:v>
                </c:pt>
                <c:pt idx="174">
                  <c:v>477600000</c:v>
                </c:pt>
                <c:pt idx="175">
                  <c:v>480000000</c:v>
                </c:pt>
                <c:pt idx="176">
                  <c:v>482400000</c:v>
                </c:pt>
                <c:pt idx="177">
                  <c:v>484800000</c:v>
                </c:pt>
                <c:pt idx="178">
                  <c:v>487200000</c:v>
                </c:pt>
                <c:pt idx="179">
                  <c:v>489600000</c:v>
                </c:pt>
                <c:pt idx="180">
                  <c:v>492000000</c:v>
                </c:pt>
                <c:pt idx="181">
                  <c:v>480000000</c:v>
                </c:pt>
                <c:pt idx="182">
                  <c:v>468000000</c:v>
                </c:pt>
                <c:pt idx="183">
                  <c:v>456000000</c:v>
                </c:pt>
                <c:pt idx="184">
                  <c:v>444000000</c:v>
                </c:pt>
                <c:pt idx="185">
                  <c:v>432000000</c:v>
                </c:pt>
                <c:pt idx="186">
                  <c:v>420000000</c:v>
                </c:pt>
                <c:pt idx="187">
                  <c:v>408000000</c:v>
                </c:pt>
                <c:pt idx="188">
                  <c:v>396000000</c:v>
                </c:pt>
                <c:pt idx="189">
                  <c:v>384000000</c:v>
                </c:pt>
                <c:pt idx="190">
                  <c:v>372000000</c:v>
                </c:pt>
                <c:pt idx="191">
                  <c:v>370650000</c:v>
                </c:pt>
                <c:pt idx="192">
                  <c:v>369300000</c:v>
                </c:pt>
                <c:pt idx="193">
                  <c:v>367950000</c:v>
                </c:pt>
                <c:pt idx="194">
                  <c:v>366600000</c:v>
                </c:pt>
                <c:pt idx="195">
                  <c:v>365250000</c:v>
                </c:pt>
                <c:pt idx="196">
                  <c:v>363900000</c:v>
                </c:pt>
                <c:pt idx="197">
                  <c:v>362550000</c:v>
                </c:pt>
                <c:pt idx="198">
                  <c:v>361200000</c:v>
                </c:pt>
                <c:pt idx="199">
                  <c:v>359850000</c:v>
                </c:pt>
                <c:pt idx="200">
                  <c:v>358500000</c:v>
                </c:pt>
                <c:pt idx="201">
                  <c:v>356100000</c:v>
                </c:pt>
                <c:pt idx="202">
                  <c:v>353700000</c:v>
                </c:pt>
                <c:pt idx="203">
                  <c:v>351300000</c:v>
                </c:pt>
                <c:pt idx="204">
                  <c:v>348900000</c:v>
                </c:pt>
                <c:pt idx="205">
                  <c:v>346500000</c:v>
                </c:pt>
                <c:pt idx="206">
                  <c:v>344100000</c:v>
                </c:pt>
                <c:pt idx="207">
                  <c:v>341700000</c:v>
                </c:pt>
                <c:pt idx="208">
                  <c:v>339300000</c:v>
                </c:pt>
                <c:pt idx="209">
                  <c:v>336900000</c:v>
                </c:pt>
                <c:pt idx="210">
                  <c:v>334500000</c:v>
                </c:pt>
                <c:pt idx="211">
                  <c:v>335250000</c:v>
                </c:pt>
                <c:pt idx="212">
                  <c:v>336000000</c:v>
                </c:pt>
                <c:pt idx="213">
                  <c:v>336750000</c:v>
                </c:pt>
                <c:pt idx="214">
                  <c:v>337500000</c:v>
                </c:pt>
                <c:pt idx="215">
                  <c:v>338250000</c:v>
                </c:pt>
                <c:pt idx="216">
                  <c:v>339000000</c:v>
                </c:pt>
                <c:pt idx="217">
                  <c:v>339750000</c:v>
                </c:pt>
                <c:pt idx="218">
                  <c:v>340500000</c:v>
                </c:pt>
                <c:pt idx="219">
                  <c:v>341250000</c:v>
                </c:pt>
                <c:pt idx="220">
                  <c:v>342000000</c:v>
                </c:pt>
              </c:numCache>
            </c:numRef>
          </c:val>
          <c:extLst>
            <c:ext xmlns:c16="http://schemas.microsoft.com/office/drawing/2014/chart" uri="{C3380CC4-5D6E-409C-BE32-E72D297353CC}">
              <c16:uniqueId val="{00000000-E594-4378-80F2-A7ABEC8533EE}"/>
            </c:ext>
          </c:extLst>
        </c:ser>
        <c:ser>
          <c:idx val="8"/>
          <c:order val="8"/>
          <c:tx>
            <c:strRef>
              <c:f>absolute!$J$1</c:f>
              <c:strCache>
                <c:ptCount val="1"/>
                <c:pt idx="0">
                  <c:v>working livestock feed</c:v>
                </c:pt>
              </c:strCache>
            </c:strRef>
          </c:tx>
          <c:spPr>
            <a:solidFill>
              <a:schemeClr val="accent6"/>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absolute!$J$2:$J$224</c:f>
              <c:numCache>
                <c:formatCode>General</c:formatCode>
                <c:ptCount val="223"/>
                <c:pt idx="0">
                  <c:v>2301000000</c:v>
                </c:pt>
                <c:pt idx="1">
                  <c:v>2384633290</c:v>
                </c:pt>
                <c:pt idx="2">
                  <c:v>2468266580</c:v>
                </c:pt>
                <c:pt idx="3">
                  <c:v>2551899870</c:v>
                </c:pt>
                <c:pt idx="4">
                  <c:v>2635533160</c:v>
                </c:pt>
                <c:pt idx="5">
                  <c:v>2719166450</c:v>
                </c:pt>
                <c:pt idx="6">
                  <c:v>2802799740</c:v>
                </c:pt>
                <c:pt idx="7">
                  <c:v>2886433030</c:v>
                </c:pt>
                <c:pt idx="8">
                  <c:v>2970066320</c:v>
                </c:pt>
                <c:pt idx="9">
                  <c:v>3053699610</c:v>
                </c:pt>
                <c:pt idx="10">
                  <c:v>3137332900</c:v>
                </c:pt>
                <c:pt idx="11">
                  <c:v>3241333030</c:v>
                </c:pt>
                <c:pt idx="12">
                  <c:v>3345333160</c:v>
                </c:pt>
                <c:pt idx="13">
                  <c:v>3449333290</c:v>
                </c:pt>
                <c:pt idx="14">
                  <c:v>3553333420</c:v>
                </c:pt>
                <c:pt idx="15">
                  <c:v>3657333550</c:v>
                </c:pt>
                <c:pt idx="16">
                  <c:v>3761333680</c:v>
                </c:pt>
                <c:pt idx="17">
                  <c:v>3865333810</c:v>
                </c:pt>
                <c:pt idx="18">
                  <c:v>3969333940</c:v>
                </c:pt>
                <c:pt idx="19">
                  <c:v>4073334070</c:v>
                </c:pt>
                <c:pt idx="20">
                  <c:v>4177334200</c:v>
                </c:pt>
                <c:pt idx="21">
                  <c:v>4316867490</c:v>
                </c:pt>
                <c:pt idx="22">
                  <c:v>4456400780</c:v>
                </c:pt>
                <c:pt idx="23">
                  <c:v>4595934070</c:v>
                </c:pt>
                <c:pt idx="24">
                  <c:v>4735467360</c:v>
                </c:pt>
                <c:pt idx="25">
                  <c:v>4875000650</c:v>
                </c:pt>
                <c:pt idx="26">
                  <c:v>5014533940</c:v>
                </c:pt>
                <c:pt idx="27">
                  <c:v>5154067230</c:v>
                </c:pt>
                <c:pt idx="28">
                  <c:v>5293600520</c:v>
                </c:pt>
                <c:pt idx="29">
                  <c:v>5433133810</c:v>
                </c:pt>
                <c:pt idx="30">
                  <c:v>5572667100</c:v>
                </c:pt>
                <c:pt idx="31">
                  <c:v>5799959360</c:v>
                </c:pt>
                <c:pt idx="32">
                  <c:v>6027251620</c:v>
                </c:pt>
                <c:pt idx="33">
                  <c:v>6254543880</c:v>
                </c:pt>
                <c:pt idx="34">
                  <c:v>6481836140</c:v>
                </c:pt>
                <c:pt idx="35">
                  <c:v>6709128400</c:v>
                </c:pt>
                <c:pt idx="36">
                  <c:v>6936420660</c:v>
                </c:pt>
                <c:pt idx="37">
                  <c:v>7163712920</c:v>
                </c:pt>
                <c:pt idx="38">
                  <c:v>7391005180</c:v>
                </c:pt>
                <c:pt idx="39">
                  <c:v>7618297440</c:v>
                </c:pt>
                <c:pt idx="40">
                  <c:v>7845589700</c:v>
                </c:pt>
                <c:pt idx="41">
                  <c:v>7918603160</c:v>
                </c:pt>
                <c:pt idx="42">
                  <c:v>7991616620</c:v>
                </c:pt>
                <c:pt idx="43">
                  <c:v>8064630080</c:v>
                </c:pt>
                <c:pt idx="44">
                  <c:v>8137643540</c:v>
                </c:pt>
                <c:pt idx="45">
                  <c:v>8210657000</c:v>
                </c:pt>
                <c:pt idx="46">
                  <c:v>8283670460</c:v>
                </c:pt>
                <c:pt idx="47">
                  <c:v>8356683920</c:v>
                </c:pt>
                <c:pt idx="48">
                  <c:v>8429697380</c:v>
                </c:pt>
                <c:pt idx="49">
                  <c:v>8502710840</c:v>
                </c:pt>
                <c:pt idx="50">
                  <c:v>8575724300</c:v>
                </c:pt>
                <c:pt idx="51">
                  <c:v>8966707620</c:v>
                </c:pt>
                <c:pt idx="52">
                  <c:v>9357690940</c:v>
                </c:pt>
                <c:pt idx="53">
                  <c:v>9748674260</c:v>
                </c:pt>
                <c:pt idx="54">
                  <c:v>10139657580</c:v>
                </c:pt>
                <c:pt idx="55">
                  <c:v>10530640900</c:v>
                </c:pt>
                <c:pt idx="56">
                  <c:v>10921624220</c:v>
                </c:pt>
                <c:pt idx="57">
                  <c:v>11312607540</c:v>
                </c:pt>
                <c:pt idx="58">
                  <c:v>11703590860</c:v>
                </c:pt>
                <c:pt idx="59">
                  <c:v>12094574180</c:v>
                </c:pt>
                <c:pt idx="60">
                  <c:v>12485557500</c:v>
                </c:pt>
                <c:pt idx="61">
                  <c:v>12579499690</c:v>
                </c:pt>
                <c:pt idx="62">
                  <c:v>12673441880</c:v>
                </c:pt>
                <c:pt idx="63">
                  <c:v>12767384070</c:v>
                </c:pt>
                <c:pt idx="64">
                  <c:v>12861326260</c:v>
                </c:pt>
                <c:pt idx="65">
                  <c:v>12955268450</c:v>
                </c:pt>
                <c:pt idx="66">
                  <c:v>13049210640</c:v>
                </c:pt>
                <c:pt idx="67">
                  <c:v>13143152830</c:v>
                </c:pt>
                <c:pt idx="68">
                  <c:v>13237095020</c:v>
                </c:pt>
                <c:pt idx="69">
                  <c:v>13331037210</c:v>
                </c:pt>
                <c:pt idx="70">
                  <c:v>13424979400</c:v>
                </c:pt>
                <c:pt idx="71">
                  <c:v>14057807610</c:v>
                </c:pt>
                <c:pt idx="72">
                  <c:v>14690635820</c:v>
                </c:pt>
                <c:pt idx="73">
                  <c:v>15323464030</c:v>
                </c:pt>
                <c:pt idx="74">
                  <c:v>15956292240</c:v>
                </c:pt>
                <c:pt idx="75">
                  <c:v>16589120450</c:v>
                </c:pt>
                <c:pt idx="76">
                  <c:v>17221948660</c:v>
                </c:pt>
                <c:pt idx="77">
                  <c:v>17854776870</c:v>
                </c:pt>
                <c:pt idx="78">
                  <c:v>18487605080</c:v>
                </c:pt>
                <c:pt idx="79">
                  <c:v>19120433290</c:v>
                </c:pt>
                <c:pt idx="80">
                  <c:v>19753261500</c:v>
                </c:pt>
                <c:pt idx="81">
                  <c:v>20759599990</c:v>
                </c:pt>
                <c:pt idx="82">
                  <c:v>21765938480</c:v>
                </c:pt>
                <c:pt idx="83">
                  <c:v>22772276970</c:v>
                </c:pt>
                <c:pt idx="84">
                  <c:v>23778615460</c:v>
                </c:pt>
                <c:pt idx="85">
                  <c:v>24784953950</c:v>
                </c:pt>
                <c:pt idx="86">
                  <c:v>25791292440</c:v>
                </c:pt>
                <c:pt idx="87">
                  <c:v>26797630930</c:v>
                </c:pt>
                <c:pt idx="88">
                  <c:v>27803969420</c:v>
                </c:pt>
                <c:pt idx="89">
                  <c:v>28810307910</c:v>
                </c:pt>
                <c:pt idx="90">
                  <c:v>29816646400</c:v>
                </c:pt>
                <c:pt idx="91">
                  <c:v>30638398050</c:v>
                </c:pt>
                <c:pt idx="92">
                  <c:v>31460149700</c:v>
                </c:pt>
                <c:pt idx="93">
                  <c:v>32281901350</c:v>
                </c:pt>
                <c:pt idx="94">
                  <c:v>33103653000</c:v>
                </c:pt>
                <c:pt idx="95">
                  <c:v>33925404650</c:v>
                </c:pt>
                <c:pt idx="96">
                  <c:v>34747156300</c:v>
                </c:pt>
                <c:pt idx="97">
                  <c:v>35568907950</c:v>
                </c:pt>
                <c:pt idx="98">
                  <c:v>36390659600</c:v>
                </c:pt>
                <c:pt idx="99">
                  <c:v>37212411250</c:v>
                </c:pt>
                <c:pt idx="100">
                  <c:v>38034162900</c:v>
                </c:pt>
                <c:pt idx="101">
                  <c:v>38520689960</c:v>
                </c:pt>
                <c:pt idx="102">
                  <c:v>39007217020</c:v>
                </c:pt>
                <c:pt idx="103">
                  <c:v>39493744080</c:v>
                </c:pt>
                <c:pt idx="104">
                  <c:v>39980271140</c:v>
                </c:pt>
                <c:pt idx="105">
                  <c:v>40466798200</c:v>
                </c:pt>
                <c:pt idx="106">
                  <c:v>40953325260</c:v>
                </c:pt>
                <c:pt idx="107">
                  <c:v>41439852320</c:v>
                </c:pt>
                <c:pt idx="108">
                  <c:v>41926379380</c:v>
                </c:pt>
                <c:pt idx="109">
                  <c:v>42412906440</c:v>
                </c:pt>
                <c:pt idx="110">
                  <c:v>42899433500</c:v>
                </c:pt>
                <c:pt idx="111">
                  <c:v>43072576575</c:v>
                </c:pt>
                <c:pt idx="112">
                  <c:v>43245719650</c:v>
                </c:pt>
                <c:pt idx="113">
                  <c:v>43418862725</c:v>
                </c:pt>
                <c:pt idx="114">
                  <c:v>43592005800</c:v>
                </c:pt>
                <c:pt idx="115">
                  <c:v>43765148875</c:v>
                </c:pt>
                <c:pt idx="116">
                  <c:v>43938291950</c:v>
                </c:pt>
                <c:pt idx="117">
                  <c:v>44111435025</c:v>
                </c:pt>
                <c:pt idx="118">
                  <c:v>44284578100</c:v>
                </c:pt>
                <c:pt idx="119">
                  <c:v>44457721175</c:v>
                </c:pt>
                <c:pt idx="120">
                  <c:v>44630864250</c:v>
                </c:pt>
                <c:pt idx="121">
                  <c:v>41822915129.19278</c:v>
                </c:pt>
                <c:pt idx="122">
                  <c:v>40746396758.385559</c:v>
                </c:pt>
                <c:pt idx="123">
                  <c:v>39669878387.578339</c:v>
                </c:pt>
                <c:pt idx="124">
                  <c:v>38593360016.771118</c:v>
                </c:pt>
                <c:pt idx="125">
                  <c:v>37516841645.963898</c:v>
                </c:pt>
                <c:pt idx="126">
                  <c:v>36440323275.156677</c:v>
                </c:pt>
                <c:pt idx="127">
                  <c:v>35363804904.349457</c:v>
                </c:pt>
                <c:pt idx="128">
                  <c:v>34287286533.542236</c:v>
                </c:pt>
                <c:pt idx="129">
                  <c:v>33210768162.735016</c:v>
                </c:pt>
                <c:pt idx="130">
                  <c:v>32134249791.927773</c:v>
                </c:pt>
                <c:pt idx="131">
                  <c:v>31485179951.686115</c:v>
                </c:pt>
                <c:pt idx="132">
                  <c:v>30836110111.444458</c:v>
                </c:pt>
                <c:pt idx="133">
                  <c:v>30187040271.202797</c:v>
                </c:pt>
                <c:pt idx="134">
                  <c:v>29537970430.961136</c:v>
                </c:pt>
                <c:pt idx="135">
                  <c:v>28888900590.719479</c:v>
                </c:pt>
                <c:pt idx="136">
                  <c:v>28239830750.477821</c:v>
                </c:pt>
                <c:pt idx="137">
                  <c:v>27590760910.23616</c:v>
                </c:pt>
                <c:pt idx="138">
                  <c:v>26941691069.994499</c:v>
                </c:pt>
                <c:pt idx="139">
                  <c:v>26292621229.752842</c:v>
                </c:pt>
                <c:pt idx="140">
                  <c:v>25643551389.5112</c:v>
                </c:pt>
                <c:pt idx="141">
                  <c:v>24381704508.792889</c:v>
                </c:pt>
                <c:pt idx="142">
                  <c:v>23119857628.074574</c:v>
                </c:pt>
                <c:pt idx="143">
                  <c:v>21858010747.356258</c:v>
                </c:pt>
                <c:pt idx="144">
                  <c:v>20596163866.637947</c:v>
                </c:pt>
                <c:pt idx="145">
                  <c:v>19334316985.919632</c:v>
                </c:pt>
                <c:pt idx="146">
                  <c:v>18072470105.201317</c:v>
                </c:pt>
                <c:pt idx="147">
                  <c:v>16810623224.483002</c:v>
                </c:pt>
                <c:pt idx="148">
                  <c:v>15548776343.764688</c:v>
                </c:pt>
                <c:pt idx="149">
                  <c:v>14286929463.046375</c:v>
                </c:pt>
                <c:pt idx="150">
                  <c:v>13025082582.328058</c:v>
                </c:pt>
                <c:pt idx="151">
                  <c:v>12456327363.788578</c:v>
                </c:pt>
                <c:pt idx="152">
                  <c:v>11887572145.249098</c:v>
                </c:pt>
                <c:pt idx="153">
                  <c:v>11318816926.709618</c:v>
                </c:pt>
                <c:pt idx="154">
                  <c:v>10750061708.170137</c:v>
                </c:pt>
                <c:pt idx="155">
                  <c:v>10181306489.630657</c:v>
                </c:pt>
                <c:pt idx="156">
                  <c:v>9612551271.0911789</c:v>
                </c:pt>
                <c:pt idx="157">
                  <c:v>9043796052.5516987</c:v>
                </c:pt>
                <c:pt idx="158">
                  <c:v>8475040834.0122185</c:v>
                </c:pt>
                <c:pt idx="159">
                  <c:v>7906285615.4727392</c:v>
                </c:pt>
                <c:pt idx="160">
                  <c:v>7337530396.93326</c:v>
                </c:pt>
                <c:pt idx="161">
                  <c:v>6939317732.8450565</c:v>
                </c:pt>
                <c:pt idx="162">
                  <c:v>6416768625.1175003</c:v>
                </c:pt>
                <c:pt idx="163">
                  <c:v>6220182626.3904114</c:v>
                </c:pt>
                <c:pt idx="164">
                  <c:v>8265013057.5943909</c:v>
                </c:pt>
                <c:pt idx="165">
                  <c:v>8506965056.027729</c:v>
                </c:pt>
                <c:pt idx="166">
                  <c:v>9249623273.4411716</c:v>
                </c:pt>
                <c:pt idx="167">
                  <c:v>9871305491.6379433</c:v>
                </c:pt>
                <c:pt idx="168">
                  <c:v>10346808377.447908</c:v>
                </c:pt>
                <c:pt idx="169">
                  <c:v>10990333484.392136</c:v>
                </c:pt>
                <c:pt idx="170">
                  <c:v>11689305924.310669</c:v>
                </c:pt>
                <c:pt idx="171">
                  <c:v>11855647923.233589</c:v>
                </c:pt>
                <c:pt idx="172">
                  <c:v>11937978811.589378</c:v>
                </c:pt>
                <c:pt idx="173">
                  <c:v>12021989922.156509</c:v>
                </c:pt>
                <c:pt idx="174">
                  <c:v>12106001032.72364</c:v>
                </c:pt>
                <c:pt idx="175">
                  <c:v>12156407699.063919</c:v>
                </c:pt>
                <c:pt idx="176">
                  <c:v>12337871697.888924</c:v>
                </c:pt>
                <c:pt idx="177">
                  <c:v>12690718362.270874</c:v>
                </c:pt>
                <c:pt idx="178">
                  <c:v>12724322806.497726</c:v>
                </c:pt>
                <c:pt idx="179">
                  <c:v>12791531694.951431</c:v>
                </c:pt>
                <c:pt idx="180">
                  <c:v>12821775694.7556</c:v>
                </c:pt>
                <c:pt idx="181">
                  <c:v>12855380138.982452</c:v>
                </c:pt>
                <c:pt idx="182">
                  <c:v>13238470803.168571</c:v>
                </c:pt>
                <c:pt idx="183">
                  <c:v>13287197247.297508</c:v>
                </c:pt>
                <c:pt idx="184">
                  <c:v>13359446802.385242</c:v>
                </c:pt>
                <c:pt idx="185">
                  <c:v>13359446802.385242</c:v>
                </c:pt>
                <c:pt idx="186">
                  <c:v>13186383914.616951</c:v>
                </c:pt>
                <c:pt idx="187">
                  <c:v>13233430136.534544</c:v>
                </c:pt>
                <c:pt idx="188">
                  <c:v>13218308136.63246</c:v>
                </c:pt>
                <c:pt idx="189">
                  <c:v>13221668581.055145</c:v>
                </c:pt>
                <c:pt idx="190">
                  <c:v>13273755469.606768</c:v>
                </c:pt>
                <c:pt idx="191">
                  <c:v>13309040136.04496</c:v>
                </c:pt>
                <c:pt idx="192">
                  <c:v>13324162135.947044</c:v>
                </c:pt>
                <c:pt idx="193">
                  <c:v>13290557691.720192</c:v>
                </c:pt>
                <c:pt idx="194">
                  <c:v>13324162135.947044</c:v>
                </c:pt>
                <c:pt idx="195">
                  <c:v>13357766580.173897</c:v>
                </c:pt>
                <c:pt idx="196">
                  <c:v>13391371024.400749</c:v>
                </c:pt>
                <c:pt idx="197">
                  <c:v>13503945912.560707</c:v>
                </c:pt>
                <c:pt idx="198">
                  <c:v>13391371024.400749</c:v>
                </c:pt>
                <c:pt idx="199">
                  <c:v>13508986579.194736</c:v>
                </c:pt>
                <c:pt idx="200">
                  <c:v>13945844354.143818</c:v>
                </c:pt>
                <c:pt idx="201">
                  <c:v>14785955459.815132</c:v>
                </c:pt>
                <c:pt idx="202">
                  <c:v>16466177671.157761</c:v>
                </c:pt>
                <c:pt idx="203">
                  <c:v>18146399882.500393</c:v>
                </c:pt>
                <c:pt idx="204">
                  <c:v>20162666536.111546</c:v>
                </c:pt>
                <c:pt idx="205">
                  <c:v>20666733199.514336</c:v>
                </c:pt>
                <c:pt idx="206">
                  <c:v>20666733199.514336</c:v>
                </c:pt>
                <c:pt idx="207">
                  <c:v>20666733199.514336</c:v>
                </c:pt>
                <c:pt idx="208">
                  <c:v>21170799862.917122</c:v>
                </c:pt>
                <c:pt idx="209">
                  <c:v>21506844305.18565</c:v>
                </c:pt>
                <c:pt idx="210">
                  <c:v>21758877636.887043</c:v>
                </c:pt>
                <c:pt idx="211">
                  <c:v>21926899858.021305</c:v>
                </c:pt>
                <c:pt idx="212">
                  <c:v>21926899858.021305</c:v>
                </c:pt>
                <c:pt idx="213">
                  <c:v>21943702080.134731</c:v>
                </c:pt>
              </c:numCache>
            </c:numRef>
          </c:val>
          <c:extLst>
            <c:ext xmlns:c16="http://schemas.microsoft.com/office/drawing/2014/chart" uri="{C3380CC4-5D6E-409C-BE32-E72D297353CC}">
              <c16:uniqueId val="{00000001-E594-4378-80F2-A7ABEC8533EE}"/>
            </c:ext>
          </c:extLst>
        </c:ser>
        <c:ser>
          <c:idx val="9"/>
          <c:order val="9"/>
          <c:tx>
            <c:strRef>
              <c:f>absolute!$K$1</c:f>
              <c:strCache>
                <c:ptCount val="1"/>
                <c:pt idx="0">
                  <c:v>petroleum</c:v>
                </c:pt>
              </c:strCache>
            </c:strRef>
          </c:tx>
          <c:spPr>
            <a:solidFill>
              <a:schemeClr val="accent6">
                <a:lumMod val="75000"/>
              </a:schemeClr>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absolute!$K$2:$K$224</c:f>
              <c:numCache>
                <c:formatCode>General</c:formatCode>
                <c:ptCount val="2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383768.02063483599</c:v>
                </c:pt>
                <c:pt idx="107">
                  <c:v>1006423.3394170051</c:v>
                </c:pt>
                <c:pt idx="108">
                  <c:v>1619125.0207763687</c:v>
                </c:pt>
                <c:pt idx="109">
                  <c:v>2220767.1049992815</c:v>
                </c:pt>
                <c:pt idx="110">
                  <c:v>3174104.3781613242</c:v>
                </c:pt>
                <c:pt idx="111">
                  <c:v>15253912.784372319</c:v>
                </c:pt>
                <c:pt idx="112">
                  <c:v>27225315.223757658</c:v>
                </c:pt>
                <c:pt idx="113">
                  <c:v>43689609.2906726</c:v>
                </c:pt>
                <c:pt idx="114">
                  <c:v>60864591.669800438</c:v>
                </c:pt>
                <c:pt idx="115">
                  <c:v>79352609.454033092</c:v>
                </c:pt>
                <c:pt idx="116">
                  <c:v>199930385.81238559</c:v>
                </c:pt>
                <c:pt idx="117">
                  <c:v>315903199.74448633</c:v>
                </c:pt>
                <c:pt idx="118">
                  <c:v>408727524.30162501</c:v>
                </c:pt>
                <c:pt idx="119">
                  <c:v>564948697.78092134</c:v>
                </c:pt>
                <c:pt idx="120">
                  <c:v>780829677.02768564</c:v>
                </c:pt>
                <c:pt idx="121">
                  <c:v>1003094101.7383788</c:v>
                </c:pt>
                <c:pt idx="122">
                  <c:v>1279097247.9177229</c:v>
                </c:pt>
                <c:pt idx="123">
                  <c:v>1806538475.0953324</c:v>
                </c:pt>
                <c:pt idx="124">
                  <c:v>1878001212.1126833</c:v>
                </c:pt>
                <c:pt idx="125">
                  <c:v>1742583303.6105666</c:v>
                </c:pt>
                <c:pt idx="126">
                  <c:v>2101686370.9588289</c:v>
                </c:pt>
                <c:pt idx="127">
                  <c:v>2575422161.7229681</c:v>
                </c:pt>
                <c:pt idx="128">
                  <c:v>2687354767.1593699</c:v>
                </c:pt>
                <c:pt idx="129">
                  <c:v>3143851782.288713</c:v>
                </c:pt>
                <c:pt idx="130">
                  <c:v>2920176027.9084182</c:v>
                </c:pt>
                <c:pt idx="131">
                  <c:v>2439381429.4386334</c:v>
                </c:pt>
                <c:pt idx="132">
                  <c:v>2337919771.7612123</c:v>
                </c:pt>
                <c:pt idx="133">
                  <c:v>2813036323.460248</c:v>
                </c:pt>
                <c:pt idx="134">
                  <c:v>2930177342.6339264</c:v>
                </c:pt>
                <c:pt idx="135">
                  <c:v>3326461388.3130679</c:v>
                </c:pt>
                <c:pt idx="136">
                  <c:v>3296115208.6010003</c:v>
                </c:pt>
                <c:pt idx="137">
                  <c:v>3942816864.7875552</c:v>
                </c:pt>
                <c:pt idx="138">
                  <c:v>3838220313.3218522</c:v>
                </c:pt>
                <c:pt idx="139">
                  <c:v>4097494240.1407757</c:v>
                </c:pt>
                <c:pt idx="140">
                  <c:v>4973821560.5787945</c:v>
                </c:pt>
                <c:pt idx="141">
                  <c:v>5886894372.1083021</c:v>
                </c:pt>
                <c:pt idx="142">
                  <c:v>6179484323.0393543</c:v>
                </c:pt>
                <c:pt idx="143">
                  <c:v>7117817165.6950827</c:v>
                </c:pt>
                <c:pt idx="144">
                  <c:v>8357407662.9242916</c:v>
                </c:pt>
                <c:pt idx="145">
                  <c:v>9018188807.539484</c:v>
                </c:pt>
                <c:pt idx="146">
                  <c:v>10040922439.340439</c:v>
                </c:pt>
                <c:pt idx="147">
                  <c:v>11070622708.358072</c:v>
                </c:pt>
                <c:pt idx="148">
                  <c:v>12350096600.180759</c:v>
                </c:pt>
                <c:pt idx="149">
                  <c:v>11331895219.107897</c:v>
                </c:pt>
                <c:pt idx="150">
                  <c:v>11910321822</c:v>
                </c:pt>
                <c:pt idx="151">
                  <c:v>12406652543.6</c:v>
                </c:pt>
                <c:pt idx="152">
                  <c:v>12902983265.200001</c:v>
                </c:pt>
                <c:pt idx="153">
                  <c:v>13399313986.800001</c:v>
                </c:pt>
                <c:pt idx="154">
                  <c:v>13895644708.400002</c:v>
                </c:pt>
                <c:pt idx="155">
                  <c:v>14391975430</c:v>
                </c:pt>
                <c:pt idx="156">
                  <c:v>17818900447.400002</c:v>
                </c:pt>
                <c:pt idx="157">
                  <c:v>21245825464.800003</c:v>
                </c:pt>
                <c:pt idx="158">
                  <c:v>24672750482.200005</c:v>
                </c:pt>
                <c:pt idx="159">
                  <c:v>28099675499.600006</c:v>
                </c:pt>
                <c:pt idx="160">
                  <c:v>31526600517</c:v>
                </c:pt>
                <c:pt idx="161">
                  <c:v>31688071734.858421</c:v>
                </c:pt>
                <c:pt idx="162">
                  <c:v>31849542952.716843</c:v>
                </c:pt>
                <c:pt idx="163">
                  <c:v>32011014170.575264</c:v>
                </c:pt>
                <c:pt idx="164">
                  <c:v>32172485388.433685</c:v>
                </c:pt>
                <c:pt idx="165">
                  <c:v>32333956606.292114</c:v>
                </c:pt>
                <c:pt idx="166">
                  <c:v>31598334015.4561</c:v>
                </c:pt>
                <c:pt idx="167">
                  <c:v>31230522720.038086</c:v>
                </c:pt>
                <c:pt idx="168">
                  <c:v>31765520967.918831</c:v>
                </c:pt>
                <c:pt idx="169">
                  <c:v>31999582701.366653</c:v>
                </c:pt>
                <c:pt idx="170">
                  <c:v>31865833139.396465</c:v>
                </c:pt>
                <c:pt idx="171">
                  <c:v>32133332263.336838</c:v>
                </c:pt>
                <c:pt idx="172">
                  <c:v>30896148815.112629</c:v>
                </c:pt>
                <c:pt idx="173">
                  <c:v>37784251256.577133</c:v>
                </c:pt>
                <c:pt idx="174">
                  <c:v>29391466242.948051</c:v>
                </c:pt>
                <c:pt idx="175">
                  <c:v>33437390492.546135</c:v>
                </c:pt>
                <c:pt idx="176">
                  <c:v>33805201787.964146</c:v>
                </c:pt>
                <c:pt idx="177">
                  <c:v>33938951349.934326</c:v>
                </c:pt>
                <c:pt idx="178">
                  <c:v>37416439961.159126</c:v>
                </c:pt>
                <c:pt idx="179">
                  <c:v>34875198283.725616</c:v>
                </c:pt>
                <c:pt idx="180">
                  <c:v>31397709672.50082</c:v>
                </c:pt>
                <c:pt idx="181">
                  <c:v>29324591461.962959</c:v>
                </c:pt>
                <c:pt idx="182">
                  <c:v>26816787175.021999</c:v>
                </c:pt>
                <c:pt idx="183">
                  <c:v>27017411517.977276</c:v>
                </c:pt>
                <c:pt idx="184">
                  <c:v>25980852412.708347</c:v>
                </c:pt>
                <c:pt idx="185">
                  <c:v>24910855916.946869</c:v>
                </c:pt>
                <c:pt idx="186">
                  <c:v>21500242086.707165</c:v>
                </c:pt>
                <c:pt idx="187">
                  <c:v>22369614239.513363</c:v>
                </c:pt>
                <c:pt idx="188">
                  <c:v>21834615991.632626</c:v>
                </c:pt>
                <c:pt idx="189">
                  <c:v>20664307324.393513</c:v>
                </c:pt>
                <c:pt idx="190">
                  <c:v>19761497781.094769</c:v>
                </c:pt>
                <c:pt idx="191">
                  <c:v>19560873438.139488</c:v>
                </c:pt>
                <c:pt idx="192">
                  <c:v>23305861173.304657</c:v>
                </c:pt>
                <c:pt idx="193">
                  <c:v>23807422030.692848</c:v>
                </c:pt>
                <c:pt idx="194">
                  <c:v>25245229821.872334</c:v>
                </c:pt>
                <c:pt idx="195">
                  <c:v>25178355040.887241</c:v>
                </c:pt>
                <c:pt idx="196">
                  <c:v>24676794183.49905</c:v>
                </c:pt>
                <c:pt idx="197">
                  <c:v>26014289803.200893</c:v>
                </c:pt>
                <c:pt idx="198">
                  <c:v>25044605478.917053</c:v>
                </c:pt>
                <c:pt idx="199">
                  <c:v>26214914146.156166</c:v>
                </c:pt>
                <c:pt idx="200">
                  <c:v>23506485516.259933</c:v>
                </c:pt>
                <c:pt idx="201">
                  <c:v>22235864677.543179</c:v>
                </c:pt>
                <c:pt idx="202">
                  <c:v>23205549001.827019</c:v>
                </c:pt>
                <c:pt idx="203">
                  <c:v>22806563939.732597</c:v>
                </c:pt>
                <c:pt idx="204">
                  <c:v>22295393178.792507</c:v>
                </c:pt>
                <c:pt idx="205">
                  <c:v>20854323713.526402</c:v>
                </c:pt>
                <c:pt idx="206">
                  <c:v>20156945656.30175</c:v>
                </c:pt>
                <c:pt idx="207">
                  <c:v>21610341736.781593</c:v>
                </c:pt>
                <c:pt idx="208">
                  <c:v>20178409369.814407</c:v>
                </c:pt>
                <c:pt idx="209">
                  <c:v>24283809075.335823</c:v>
                </c:pt>
                <c:pt idx="210">
                  <c:v>20784797332.862297</c:v>
                </c:pt>
                <c:pt idx="211">
                  <c:v>20978969195.183155</c:v>
                </c:pt>
                <c:pt idx="212">
                  <c:v>20594141326.151123</c:v>
                </c:pt>
                <c:pt idx="213">
                  <c:v>22632797030.232327</c:v>
                </c:pt>
                <c:pt idx="214">
                  <c:v>22267409377.293137</c:v>
                </c:pt>
                <c:pt idx="215">
                  <c:v>22501565465.766502</c:v>
                </c:pt>
                <c:pt idx="216">
                  <c:v>23331526133.923431</c:v>
                </c:pt>
                <c:pt idx="217">
                  <c:v>21657473182.617737</c:v>
                </c:pt>
                <c:pt idx="218">
                  <c:v>20350372363.725765</c:v>
                </c:pt>
                <c:pt idx="219">
                  <c:v>21070665636.203621</c:v>
                </c:pt>
                <c:pt idx="220">
                  <c:v>21070665636.203621</c:v>
                </c:pt>
                <c:pt idx="221">
                  <c:v>21070665636.203621</c:v>
                </c:pt>
                <c:pt idx="222">
                  <c:v>21070665636.203621</c:v>
                </c:pt>
              </c:numCache>
            </c:numRef>
          </c:val>
          <c:extLst>
            <c:ext xmlns:c16="http://schemas.microsoft.com/office/drawing/2014/chart" uri="{C3380CC4-5D6E-409C-BE32-E72D297353CC}">
              <c16:uniqueId val="{00000002-E594-4378-80F2-A7ABEC8533EE}"/>
            </c:ext>
          </c:extLst>
        </c:ser>
        <c:ser>
          <c:idx val="10"/>
          <c:order val="10"/>
          <c:tx>
            <c:strRef>
              <c:f>absolute!$L$1</c:f>
              <c:strCache>
                <c:ptCount val="1"/>
                <c:pt idx="0">
                  <c:v>natural gas</c:v>
                </c:pt>
              </c:strCache>
            </c:strRef>
          </c:tx>
          <c:spPr>
            <a:solidFill>
              <a:schemeClr val="accent5">
                <a:lumMod val="40000"/>
                <a:lumOff val="60000"/>
              </a:schemeClr>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absolute!$L$2:$L$224</c:f>
              <c:numCache>
                <c:formatCode>General</c:formatCode>
                <c:ptCount val="2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149">
                  <c:v>0</c:v>
                </c:pt>
                <c:pt idx="150">
                  <c:v>0</c:v>
                </c:pt>
                <c:pt idx="151">
                  <c:v>0</c:v>
                </c:pt>
                <c:pt idx="152">
                  <c:v>0</c:v>
                </c:pt>
                <c:pt idx="153">
                  <c:v>0</c:v>
                </c:pt>
                <c:pt idx="154">
                  <c:v>0</c:v>
                </c:pt>
                <c:pt idx="155">
                  <c:v>0</c:v>
                </c:pt>
                <c:pt idx="156">
                  <c:v>451404771.64937288</c:v>
                </c:pt>
                <c:pt idx="157">
                  <c:v>902809543.29874575</c:v>
                </c:pt>
                <c:pt idx="158">
                  <c:v>1354214314.9481187</c:v>
                </c:pt>
                <c:pt idx="159">
                  <c:v>1805619086.5974915</c:v>
                </c:pt>
                <c:pt idx="160">
                  <c:v>2257023858.2468643</c:v>
                </c:pt>
                <c:pt idx="161">
                  <c:v>2708428629.8962374</c:v>
                </c:pt>
                <c:pt idx="162">
                  <c:v>3159833401.5456104</c:v>
                </c:pt>
                <c:pt idx="163">
                  <c:v>3611238173.1949835</c:v>
                </c:pt>
                <c:pt idx="164">
                  <c:v>4062642944.8443565</c:v>
                </c:pt>
                <c:pt idx="165">
                  <c:v>4514047716.4937286</c:v>
                </c:pt>
                <c:pt idx="166">
                  <c:v>4681234668.956459</c:v>
                </c:pt>
                <c:pt idx="167">
                  <c:v>4781546840.4340973</c:v>
                </c:pt>
                <c:pt idx="168">
                  <c:v>4881859011.9117355</c:v>
                </c:pt>
                <c:pt idx="169">
                  <c:v>5015608573.8819208</c:v>
                </c:pt>
                <c:pt idx="170">
                  <c:v>5115920745.3595591</c:v>
                </c:pt>
                <c:pt idx="171">
                  <c:v>5249670307.3297434</c:v>
                </c:pt>
                <c:pt idx="172">
                  <c:v>4982171183.3893738</c:v>
                </c:pt>
                <c:pt idx="173">
                  <c:v>5316545088.3148355</c:v>
                </c:pt>
                <c:pt idx="174">
                  <c:v>3644675563.6875291</c:v>
                </c:pt>
                <c:pt idx="175">
                  <c:v>4480610326.0011826</c:v>
                </c:pt>
                <c:pt idx="176">
                  <c:v>5617481602.7477512</c:v>
                </c:pt>
                <c:pt idx="177">
                  <c:v>3945612078.1204438</c:v>
                </c:pt>
                <c:pt idx="178">
                  <c:v>5784668555.2104816</c:v>
                </c:pt>
                <c:pt idx="179">
                  <c:v>4179673811.5682664</c:v>
                </c:pt>
                <c:pt idx="180">
                  <c:v>3109677315.8067904</c:v>
                </c:pt>
                <c:pt idx="181">
                  <c:v>2741866020.388783</c:v>
                </c:pt>
                <c:pt idx="182">
                  <c:v>3243426877.7769752</c:v>
                </c:pt>
                <c:pt idx="183">
                  <c:v>2440929505.9558678</c:v>
                </c:pt>
                <c:pt idx="184">
                  <c:v>2541241677.4335065</c:v>
                </c:pt>
                <c:pt idx="185">
                  <c:v>1805619086.5974913</c:v>
                </c:pt>
                <c:pt idx="186">
                  <c:v>2073118210.5378604</c:v>
                </c:pt>
                <c:pt idx="187">
                  <c:v>1203746057.7316608</c:v>
                </c:pt>
                <c:pt idx="188">
                  <c:v>1604994743.6422145</c:v>
                </c:pt>
                <c:pt idx="189">
                  <c:v>936246933.79129171</c:v>
                </c:pt>
                <c:pt idx="190">
                  <c:v>1604994743.6422145</c:v>
                </c:pt>
                <c:pt idx="191">
                  <c:v>2507804286.9409604</c:v>
                </c:pt>
                <c:pt idx="192">
                  <c:v>1604994743.6422145</c:v>
                </c:pt>
                <c:pt idx="193">
                  <c:v>1972806039.0602219</c:v>
                </c:pt>
                <c:pt idx="194">
                  <c:v>2273742553.4931374</c:v>
                </c:pt>
                <c:pt idx="195">
                  <c:v>2842178191.8664212</c:v>
                </c:pt>
                <c:pt idx="196">
                  <c:v>2507804286.9409604</c:v>
                </c:pt>
                <c:pt idx="197">
                  <c:v>2173430382.0154986</c:v>
                </c:pt>
                <c:pt idx="198">
                  <c:v>2139992991.5229528</c:v>
                </c:pt>
                <c:pt idx="199">
                  <c:v>2909052972.8515139</c:v>
                </c:pt>
                <c:pt idx="200">
                  <c:v>2541241677.4335065</c:v>
                </c:pt>
                <c:pt idx="201">
                  <c:v>1939368648.5676758</c:v>
                </c:pt>
                <c:pt idx="202">
                  <c:v>2073118210.5378604</c:v>
                </c:pt>
                <c:pt idx="203">
                  <c:v>2435476026.792202</c:v>
                </c:pt>
                <c:pt idx="204">
                  <c:v>1985606567.127888</c:v>
                </c:pt>
                <c:pt idx="205">
                  <c:v>2109828573.1156557</c:v>
                </c:pt>
                <c:pt idx="206">
                  <c:v>2080474436.4462204</c:v>
                </c:pt>
                <c:pt idx="207">
                  <c:v>2293291927.2996259</c:v>
                </c:pt>
                <c:pt idx="208">
                  <c:v>3118727010.2082887</c:v>
                </c:pt>
                <c:pt idx="209">
                  <c:v>2757421386.9399872</c:v>
                </c:pt>
                <c:pt idx="210">
                  <c:v>2636292844.4936271</c:v>
                </c:pt>
                <c:pt idx="211">
                  <c:v>3191150463.6848125</c:v>
                </c:pt>
                <c:pt idx="212">
                  <c:v>2996568118.3381777</c:v>
                </c:pt>
                <c:pt idx="213">
                  <c:v>3175641672.793323</c:v>
                </c:pt>
                <c:pt idx="214">
                  <c:v>3701218566.711441</c:v>
                </c:pt>
                <c:pt idx="215">
                  <c:v>2849364483.1227207</c:v>
                </c:pt>
                <c:pt idx="216">
                  <c:v>3048314192.5951948</c:v>
                </c:pt>
                <c:pt idx="217">
                  <c:v>3432254780.9391966</c:v>
                </c:pt>
                <c:pt idx="218">
                  <c:v>2941544833.0216479</c:v>
                </c:pt>
                <c:pt idx="219">
                  <c:v>3222375326.9564066</c:v>
                </c:pt>
                <c:pt idx="220">
                  <c:v>3222375326.9564066</c:v>
                </c:pt>
                <c:pt idx="221">
                  <c:v>3222375326.9564099</c:v>
                </c:pt>
                <c:pt idx="222">
                  <c:v>3222375326.9564099</c:v>
                </c:pt>
              </c:numCache>
            </c:numRef>
          </c:val>
          <c:extLst>
            <c:ext xmlns:c16="http://schemas.microsoft.com/office/drawing/2014/chart" uri="{C3380CC4-5D6E-409C-BE32-E72D297353CC}">
              <c16:uniqueId val="{00000003-E594-4378-80F2-A7ABEC8533EE}"/>
            </c:ext>
          </c:extLst>
        </c:ser>
        <c:ser>
          <c:idx val="11"/>
          <c:order val="11"/>
          <c:tx>
            <c:strRef>
              <c:f>absolute!$M$1</c:f>
              <c:strCache>
                <c:ptCount val="1"/>
                <c:pt idx="0">
                  <c:v>electricity</c:v>
                </c:pt>
              </c:strCache>
            </c:strRef>
          </c:tx>
          <c:spPr>
            <a:solidFill>
              <a:schemeClr val="accent4"/>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absolute!$M$2:$M$224</c:f>
              <c:numCache>
                <c:formatCode>General</c:formatCode>
                <c:ptCount val="2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845594.4</c:v>
                </c:pt>
                <c:pt idx="109">
                  <c:v>1691188.8</c:v>
                </c:pt>
                <c:pt idx="110">
                  <c:v>2536783.2000000002</c:v>
                </c:pt>
                <c:pt idx="111">
                  <c:v>3382377.6</c:v>
                </c:pt>
                <c:pt idx="112">
                  <c:v>4227972</c:v>
                </c:pt>
                <c:pt idx="113">
                  <c:v>5284965.25</c:v>
                </c:pt>
                <c:pt idx="114">
                  <c:v>6341958.5</c:v>
                </c:pt>
                <c:pt idx="115">
                  <c:v>7398951.75</c:v>
                </c:pt>
                <c:pt idx="116">
                  <c:v>8455945</c:v>
                </c:pt>
                <c:pt idx="117">
                  <c:v>16307893</c:v>
                </c:pt>
                <c:pt idx="118">
                  <c:v>18119881</c:v>
                </c:pt>
                <c:pt idx="119">
                  <c:v>19931869</c:v>
                </c:pt>
                <c:pt idx="120">
                  <c:v>21743857</c:v>
                </c:pt>
                <c:pt idx="121">
                  <c:v>27179822</c:v>
                </c:pt>
                <c:pt idx="122">
                  <c:v>24202527</c:v>
                </c:pt>
                <c:pt idx="123">
                  <c:v>28236281</c:v>
                </c:pt>
                <c:pt idx="124">
                  <c:v>32270036</c:v>
                </c:pt>
                <c:pt idx="125">
                  <c:v>36303790</c:v>
                </c:pt>
                <c:pt idx="126">
                  <c:v>37911338</c:v>
                </c:pt>
                <c:pt idx="127">
                  <c:v>42123709</c:v>
                </c:pt>
                <c:pt idx="128">
                  <c:v>63185563</c:v>
                </c:pt>
                <c:pt idx="129">
                  <c:v>72956364</c:v>
                </c:pt>
                <c:pt idx="130">
                  <c:v>79953094</c:v>
                </c:pt>
                <c:pt idx="131">
                  <c:v>81539465</c:v>
                </c:pt>
                <c:pt idx="132">
                  <c:v>62266501</c:v>
                </c:pt>
                <c:pt idx="133">
                  <c:v>60081711</c:v>
                </c:pt>
                <c:pt idx="134">
                  <c:v>72956364</c:v>
                </c:pt>
                <c:pt idx="135">
                  <c:v>70793954</c:v>
                </c:pt>
                <c:pt idx="136">
                  <c:v>83528233</c:v>
                </c:pt>
                <c:pt idx="137">
                  <c:v>100577314</c:v>
                </c:pt>
                <c:pt idx="138">
                  <c:v>110472824</c:v>
                </c:pt>
                <c:pt idx="139">
                  <c:v>124081795</c:v>
                </c:pt>
                <c:pt idx="140">
                  <c:v>147979029</c:v>
                </c:pt>
                <c:pt idx="141">
                  <c:v>160703994</c:v>
                </c:pt>
                <c:pt idx="142">
                  <c:v>210285989</c:v>
                </c:pt>
                <c:pt idx="143">
                  <c:v>216831203</c:v>
                </c:pt>
                <c:pt idx="144">
                  <c:v>247565605</c:v>
                </c:pt>
                <c:pt idx="145">
                  <c:v>276740003</c:v>
                </c:pt>
                <c:pt idx="146">
                  <c:v>336527041</c:v>
                </c:pt>
                <c:pt idx="147">
                  <c:v>353187517</c:v>
                </c:pt>
                <c:pt idx="148">
                  <c:v>470809793</c:v>
                </c:pt>
                <c:pt idx="149">
                  <c:v>547824035</c:v>
                </c:pt>
                <c:pt idx="150">
                  <c:v>434716699</c:v>
                </c:pt>
                <c:pt idx="151">
                  <c:v>599781781</c:v>
                </c:pt>
                <c:pt idx="152">
                  <c:v>649338156</c:v>
                </c:pt>
                <c:pt idx="153">
                  <c:v>767397515</c:v>
                </c:pt>
                <c:pt idx="154">
                  <c:v>795681449</c:v>
                </c:pt>
                <c:pt idx="155">
                  <c:v>793159714</c:v>
                </c:pt>
                <c:pt idx="156">
                  <c:v>876172313</c:v>
                </c:pt>
                <c:pt idx="157">
                  <c:v>919917307</c:v>
                </c:pt>
                <c:pt idx="158">
                  <c:v>958705876</c:v>
                </c:pt>
                <c:pt idx="159">
                  <c:v>1079241101</c:v>
                </c:pt>
                <c:pt idx="160">
                  <c:v>840686834.10000002</c:v>
                </c:pt>
                <c:pt idx="161">
                  <c:v>951350837.10000002</c:v>
                </c:pt>
                <c:pt idx="162">
                  <c:v>1024467275</c:v>
                </c:pt>
                <c:pt idx="163">
                  <c:v>1133417709</c:v>
                </c:pt>
                <c:pt idx="164">
                  <c:v>1260647572</c:v>
                </c:pt>
                <c:pt idx="165">
                  <c:v>2388842608.7981377</c:v>
                </c:pt>
                <c:pt idx="166">
                  <c:v>2542961486.7851148</c:v>
                </c:pt>
                <c:pt idx="167">
                  <c:v>2542961486.7851148</c:v>
                </c:pt>
                <c:pt idx="168">
                  <c:v>2722766844.4365873</c:v>
                </c:pt>
                <c:pt idx="169">
                  <c:v>2928258681.7525558</c:v>
                </c:pt>
                <c:pt idx="170">
                  <c:v>3185123478.3975167</c:v>
                </c:pt>
                <c:pt idx="171">
                  <c:v>3441988275.0424786</c:v>
                </c:pt>
                <c:pt idx="172">
                  <c:v>3570420673.3649588</c:v>
                </c:pt>
                <c:pt idx="173">
                  <c:v>3647480112.3584471</c:v>
                </c:pt>
                <c:pt idx="174">
                  <c:v>3955717868.3324003</c:v>
                </c:pt>
                <c:pt idx="175">
                  <c:v>4341015063.2998419</c:v>
                </c:pt>
                <c:pt idx="176">
                  <c:v>5265728331.2217016</c:v>
                </c:pt>
                <c:pt idx="177">
                  <c:v>6421619916.1240253</c:v>
                </c:pt>
                <c:pt idx="178">
                  <c:v>7731630379.0133286</c:v>
                </c:pt>
                <c:pt idx="179">
                  <c:v>7526138541.6973591</c:v>
                </c:pt>
                <c:pt idx="180">
                  <c:v>7140841346.7299175</c:v>
                </c:pt>
                <c:pt idx="181">
                  <c:v>7269273745.0523977</c:v>
                </c:pt>
                <c:pt idx="182">
                  <c:v>7346333184.045887</c:v>
                </c:pt>
                <c:pt idx="183">
                  <c:v>6755544151.762476</c:v>
                </c:pt>
                <c:pt idx="184">
                  <c:v>7269273745.0523977</c:v>
                </c:pt>
                <c:pt idx="185">
                  <c:v>6498679355.1175156</c:v>
                </c:pt>
                <c:pt idx="186">
                  <c:v>6241814558.4725542</c:v>
                </c:pt>
                <c:pt idx="187">
                  <c:v>7474765582.3683672</c:v>
                </c:pt>
                <c:pt idx="188">
                  <c:v>7911435736.6648006</c:v>
                </c:pt>
                <c:pt idx="189">
                  <c:v>8630657167.2706928</c:v>
                </c:pt>
                <c:pt idx="190">
                  <c:v>8168300533.309762</c:v>
                </c:pt>
                <c:pt idx="191">
                  <c:v>8116927573.9807701</c:v>
                </c:pt>
                <c:pt idx="192">
                  <c:v>8476538289.2837162</c:v>
                </c:pt>
                <c:pt idx="193">
                  <c:v>8579284207.9417009</c:v>
                </c:pt>
                <c:pt idx="194">
                  <c:v>8579284207.9417009</c:v>
                </c:pt>
                <c:pt idx="195">
                  <c:v>9555370435.1925507</c:v>
                </c:pt>
                <c:pt idx="196">
                  <c:v>10300278345.462938</c:v>
                </c:pt>
                <c:pt idx="197">
                  <c:v>7808689818.0068169</c:v>
                </c:pt>
                <c:pt idx="198">
                  <c:v>8502224768.9482117</c:v>
                </c:pt>
                <c:pt idx="199">
                  <c:v>7192214306.0589094</c:v>
                </c:pt>
                <c:pt idx="200">
                  <c:v>8039868134.9872799</c:v>
                </c:pt>
                <c:pt idx="201">
                  <c:v>9503997475.8635578</c:v>
                </c:pt>
                <c:pt idx="202">
                  <c:v>9144386760.5606136</c:v>
                </c:pt>
                <c:pt idx="203">
                  <c:v>7306492005.3384867</c:v>
                </c:pt>
                <c:pt idx="204">
                  <c:v>7370352501.4288912</c:v>
                </c:pt>
                <c:pt idx="205">
                  <c:v>6828489976.9222012</c:v>
                </c:pt>
                <c:pt idx="206">
                  <c:v>6838885110.4637632</c:v>
                </c:pt>
                <c:pt idx="207">
                  <c:v>7677308581.384037</c:v>
                </c:pt>
                <c:pt idx="208">
                  <c:v>7540323724.9800301</c:v>
                </c:pt>
                <c:pt idx="209">
                  <c:v>7683843795.8800888</c:v>
                </c:pt>
                <c:pt idx="210">
                  <c:v>7751942854.63235</c:v>
                </c:pt>
                <c:pt idx="211">
                  <c:v>8196965456.9909124</c:v>
                </c:pt>
                <c:pt idx="212">
                  <c:v>9236540215.0984135</c:v>
                </c:pt>
                <c:pt idx="213">
                  <c:v>9107199854.6171379</c:v>
                </c:pt>
                <c:pt idx="214">
                  <c:v>9480583387.7091236</c:v>
                </c:pt>
                <c:pt idx="215">
                  <c:v>9448279245.6879292</c:v>
                </c:pt>
                <c:pt idx="216">
                  <c:v>9425932711.6717014</c:v>
                </c:pt>
                <c:pt idx="217">
                  <c:v>9628705755.1783314</c:v>
                </c:pt>
                <c:pt idx="218">
                  <c:v>9726784232.2997017</c:v>
                </c:pt>
                <c:pt idx="219">
                  <c:v>9672710169.7002792</c:v>
                </c:pt>
                <c:pt idx="220">
                  <c:v>9672710169.7002792</c:v>
                </c:pt>
                <c:pt idx="221">
                  <c:v>9672710169.7002792</c:v>
                </c:pt>
                <c:pt idx="222">
                  <c:v>9672710169.7002792</c:v>
                </c:pt>
              </c:numCache>
            </c:numRef>
          </c:val>
          <c:extLst>
            <c:ext xmlns:c16="http://schemas.microsoft.com/office/drawing/2014/chart" uri="{C3380CC4-5D6E-409C-BE32-E72D297353CC}">
              <c16:uniqueId val="{00000004-E594-4378-80F2-A7ABEC8533EE}"/>
            </c:ext>
          </c:extLst>
        </c:ser>
        <c:ser>
          <c:idx val="12"/>
          <c:order val="12"/>
          <c:tx>
            <c:strRef>
              <c:f>absolute!$N$1</c:f>
              <c:strCache>
                <c:ptCount val="1"/>
                <c:pt idx="0">
                  <c:v>electricity waste heat</c:v>
                </c:pt>
              </c:strCache>
            </c:strRef>
          </c:tx>
          <c:spPr>
            <a:solidFill>
              <a:schemeClr val="accent4">
                <a:lumMod val="20000"/>
                <a:lumOff val="80000"/>
              </a:schemeClr>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absolute!$N$2:$N$224</c:f>
              <c:numCache>
                <c:formatCode>General</c:formatCode>
                <c:ptCount val="2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8399746.7490220442</c:v>
                </c:pt>
                <c:pt idx="109">
                  <c:v>16124212.510038709</c:v>
                </c:pt>
                <c:pt idx="110">
                  <c:v>23522911.549761474</c:v>
                </c:pt>
                <c:pt idx="111">
                  <c:v>30158626.94627643</c:v>
                </c:pt>
                <c:pt idx="112">
                  <c:v>42991757.38958212</c:v>
                </c:pt>
                <c:pt idx="113">
                  <c:v>46308760.379974075</c:v>
                </c:pt>
                <c:pt idx="114">
                  <c:v>49104830.377887465</c:v>
                </c:pt>
                <c:pt idx="115">
                  <c:v>53284832.192666769</c:v>
                </c:pt>
                <c:pt idx="116">
                  <c:v>61905634.376425818</c:v>
                </c:pt>
                <c:pt idx="117">
                  <c:v>113677143.70009533</c:v>
                </c:pt>
                <c:pt idx="118">
                  <c:v>108278097.01940265</c:v>
                </c:pt>
                <c:pt idx="119">
                  <c:v>112681843.6669884</c:v>
                </c:pt>
                <c:pt idx="120">
                  <c:v>135363056.33921796</c:v>
                </c:pt>
                <c:pt idx="121">
                  <c:v>147912347.08887556</c:v>
                </c:pt>
                <c:pt idx="122">
                  <c:v>110071330.44500165</c:v>
                </c:pt>
                <c:pt idx="123">
                  <c:v>152292566.68202513</c:v>
                </c:pt>
                <c:pt idx="124">
                  <c:v>146491877.76805747</c:v>
                </c:pt>
                <c:pt idx="125">
                  <c:v>147189892.24601185</c:v>
                </c:pt>
                <c:pt idx="126">
                  <c:v>163454166.03296268</c:v>
                </c:pt>
                <c:pt idx="127">
                  <c:v>146274642.43687296</c:v>
                </c:pt>
                <c:pt idx="128">
                  <c:v>198368417.83033395</c:v>
                </c:pt>
                <c:pt idx="129">
                  <c:v>223103518.58402231</c:v>
                </c:pt>
                <c:pt idx="130">
                  <c:v>238641597.33864617</c:v>
                </c:pt>
                <c:pt idx="131">
                  <c:v>223582467.52899101</c:v>
                </c:pt>
                <c:pt idx="132">
                  <c:v>156824624.66880348</c:v>
                </c:pt>
                <c:pt idx="133">
                  <c:v>154642025.84363407</c:v>
                </c:pt>
                <c:pt idx="134">
                  <c:v>184255002.3609142</c:v>
                </c:pt>
                <c:pt idx="135">
                  <c:v>170897635.20783725</c:v>
                </c:pt>
                <c:pt idx="136">
                  <c:v>213773662.00754857</c:v>
                </c:pt>
                <c:pt idx="137">
                  <c:v>312879836.03393877</c:v>
                </c:pt>
                <c:pt idx="138">
                  <c:v>322351871.1825332</c:v>
                </c:pt>
                <c:pt idx="139">
                  <c:v>392493284.46084869</c:v>
                </c:pt>
                <c:pt idx="140">
                  <c:v>536906462.13388097</c:v>
                </c:pt>
                <c:pt idx="141">
                  <c:v>554396929.024786</c:v>
                </c:pt>
                <c:pt idx="142">
                  <c:v>726807224.76206267</c:v>
                </c:pt>
                <c:pt idx="143">
                  <c:v>660527019.77026439</c:v>
                </c:pt>
                <c:pt idx="144">
                  <c:v>760988185.00021207</c:v>
                </c:pt>
                <c:pt idx="145">
                  <c:v>822445311.07733333</c:v>
                </c:pt>
                <c:pt idx="146">
                  <c:v>976396900.67588365</c:v>
                </c:pt>
                <c:pt idx="147">
                  <c:v>1038027412.6899678</c:v>
                </c:pt>
                <c:pt idx="148">
                  <c:v>1237044172.905266</c:v>
                </c:pt>
                <c:pt idx="149">
                  <c:v>1501756912.6572051</c:v>
                </c:pt>
                <c:pt idx="150">
                  <c:v>1150492202.1321781</c:v>
                </c:pt>
                <c:pt idx="151">
                  <c:v>1527811470.1200116</c:v>
                </c:pt>
                <c:pt idx="152">
                  <c:v>1613120550.93256</c:v>
                </c:pt>
                <c:pt idx="153">
                  <c:v>1880521235.6897447</c:v>
                </c:pt>
                <c:pt idx="154">
                  <c:v>1828412196.9111238</c:v>
                </c:pt>
                <c:pt idx="155">
                  <c:v>1756984356.0361564</c:v>
                </c:pt>
                <c:pt idx="156">
                  <c:v>1885828405.6835201</c:v>
                </c:pt>
                <c:pt idx="157">
                  <c:v>1941685655.1245673</c:v>
                </c:pt>
                <c:pt idx="158">
                  <c:v>1927733898.3548565</c:v>
                </c:pt>
                <c:pt idx="159">
                  <c:v>2176692441.5660172</c:v>
                </c:pt>
                <c:pt idx="160">
                  <c:v>1669711442.7954338</c:v>
                </c:pt>
                <c:pt idx="161">
                  <c:v>1857967319.091346</c:v>
                </c:pt>
                <c:pt idx="162">
                  <c:v>1967019512.1682093</c:v>
                </c:pt>
                <c:pt idx="163">
                  <c:v>2205371661.1370082</c:v>
                </c:pt>
                <c:pt idx="164">
                  <c:v>2434726270.0055413</c:v>
                </c:pt>
                <c:pt idx="165">
                  <c:v>4552542188.3131552</c:v>
                </c:pt>
                <c:pt idx="166">
                  <c:v>4950552508.4441919</c:v>
                </c:pt>
                <c:pt idx="167">
                  <c:v>4872494010.5056515</c:v>
                </c:pt>
                <c:pt idx="168">
                  <c:v>5307668990.2293329</c:v>
                </c:pt>
                <c:pt idx="169">
                  <c:v>5671316198.5901194</c:v>
                </c:pt>
                <c:pt idx="170">
                  <c:v>6353392757.5564079</c:v>
                </c:pt>
                <c:pt idx="171">
                  <c:v>6811589476.250432</c:v>
                </c:pt>
                <c:pt idx="172">
                  <c:v>7068964074.6401453</c:v>
                </c:pt>
                <c:pt idx="173">
                  <c:v>7260807382.3313704</c:v>
                </c:pt>
                <c:pt idx="174">
                  <c:v>7877822775.5689154</c:v>
                </c:pt>
                <c:pt idx="175">
                  <c:v>8609763559.7661095</c:v>
                </c:pt>
                <c:pt idx="176">
                  <c:v>10546400087.900368</c:v>
                </c:pt>
                <c:pt idx="177">
                  <c:v>13262010364.605791</c:v>
                </c:pt>
                <c:pt idx="178">
                  <c:v>15692639840.409704</c:v>
                </c:pt>
                <c:pt idx="179">
                  <c:v>15135444026.286484</c:v>
                </c:pt>
                <c:pt idx="180">
                  <c:v>14516434353.207905</c:v>
                </c:pt>
                <c:pt idx="181">
                  <c:v>14448780271.938442</c:v>
                </c:pt>
                <c:pt idx="182">
                  <c:v>14427014161.078499</c:v>
                </c:pt>
                <c:pt idx="183">
                  <c:v>13107559137.088196</c:v>
                </c:pt>
                <c:pt idx="184">
                  <c:v>13833364510.247263</c:v>
                </c:pt>
                <c:pt idx="185">
                  <c:v>12657406750.870024</c:v>
                </c:pt>
                <c:pt idx="186">
                  <c:v>11936715544.739773</c:v>
                </c:pt>
                <c:pt idx="187">
                  <c:v>14319977002.049324</c:v>
                </c:pt>
                <c:pt idx="188">
                  <c:v>15373188669.360518</c:v>
                </c:pt>
                <c:pt idx="189">
                  <c:v>17259284189.490818</c:v>
                </c:pt>
                <c:pt idx="190">
                  <c:v>16211031176.796631</c:v>
                </c:pt>
                <c:pt idx="191">
                  <c:v>15943422099.882524</c:v>
                </c:pt>
                <c:pt idx="192">
                  <c:v>16705388011.762886</c:v>
                </c:pt>
                <c:pt idx="193">
                  <c:v>16853703730.558722</c:v>
                </c:pt>
                <c:pt idx="194">
                  <c:v>16786642983.621487</c:v>
                </c:pt>
                <c:pt idx="195">
                  <c:v>18571545278.701813</c:v>
                </c:pt>
                <c:pt idx="196">
                  <c:v>19824785000.702484</c:v>
                </c:pt>
                <c:pt idx="197">
                  <c:v>15157363664.125521</c:v>
                </c:pt>
                <c:pt idx="198">
                  <c:v>16759399142.181189</c:v>
                </c:pt>
                <c:pt idx="199">
                  <c:v>14402296164.092627</c:v>
                </c:pt>
                <c:pt idx="200">
                  <c:v>16211654449.010469</c:v>
                </c:pt>
                <c:pt idx="201">
                  <c:v>18946755108.158138</c:v>
                </c:pt>
                <c:pt idx="202">
                  <c:v>18069049893.979149</c:v>
                </c:pt>
                <c:pt idx="203">
                  <c:v>14343989008.048922</c:v>
                </c:pt>
                <c:pt idx="204">
                  <c:v>14564504523.334911</c:v>
                </c:pt>
                <c:pt idx="205">
                  <c:v>13369078923.850601</c:v>
                </c:pt>
                <c:pt idx="206">
                  <c:v>13150927820.176971</c:v>
                </c:pt>
                <c:pt idx="207">
                  <c:v>14828876248.420769</c:v>
                </c:pt>
                <c:pt idx="208">
                  <c:v>14417267608.234964</c:v>
                </c:pt>
                <c:pt idx="209">
                  <c:v>14234334316.773151</c:v>
                </c:pt>
                <c:pt idx="210">
                  <c:v>14342716512.692907</c:v>
                </c:pt>
                <c:pt idx="211">
                  <c:v>14558933836.913885</c:v>
                </c:pt>
                <c:pt idx="212">
                  <c:v>16063339241.087008</c:v>
                </c:pt>
                <c:pt idx="213">
                  <c:v>15663257173.066006</c:v>
                </c:pt>
                <c:pt idx="214">
                  <c:v>16150472424.916885</c:v>
                </c:pt>
                <c:pt idx="215">
                  <c:v>15595444929.345335</c:v>
                </c:pt>
                <c:pt idx="216">
                  <c:v>15153414624.534304</c:v>
                </c:pt>
                <c:pt idx="217">
                  <c:v>15055373878.019306</c:v>
                </c:pt>
                <c:pt idx="218">
                  <c:v>14971444972.241251</c:v>
                </c:pt>
                <c:pt idx="219">
                  <c:v>14426611373.095188</c:v>
                </c:pt>
                <c:pt idx="220">
                  <c:v>13530542091.952801</c:v>
                </c:pt>
                <c:pt idx="221">
                  <c:v>13609756924.142241</c:v>
                </c:pt>
                <c:pt idx="222">
                  <c:v>13366227832.900124</c:v>
                </c:pt>
              </c:numCache>
            </c:numRef>
          </c:val>
          <c:extLst>
            <c:ext xmlns:c16="http://schemas.microsoft.com/office/drawing/2014/chart" uri="{C3380CC4-5D6E-409C-BE32-E72D297353CC}">
              <c16:uniqueId val="{00000005-E594-4378-80F2-A7ABEC8533EE}"/>
            </c:ext>
          </c:extLst>
        </c:ser>
        <c:ser>
          <c:idx val="13"/>
          <c:order val="13"/>
          <c:tx>
            <c:strRef>
              <c:f>absolute!$O$1</c:f>
              <c:strCache>
                <c:ptCount val="1"/>
                <c:pt idx="0">
                  <c:v>fertilizer (embodied)</c:v>
                </c:pt>
              </c:strCache>
            </c:strRef>
          </c:tx>
          <c:spPr>
            <a:solidFill>
              <a:schemeClr val="accent5">
                <a:lumMod val="50000"/>
              </a:schemeClr>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absolute!$O$2:$O$224</c:f>
              <c:numCache>
                <c:formatCode>General</c:formatCode>
                <c:ptCount val="223"/>
                <c:pt idx="50">
                  <c:v>4711165.1749999998</c:v>
                </c:pt>
                <c:pt idx="51">
                  <c:v>5584067.7019999996</c:v>
                </c:pt>
                <c:pt idx="52">
                  <c:v>6498593.6069999998</c:v>
                </c:pt>
                <c:pt idx="53">
                  <c:v>7460237.443</c:v>
                </c:pt>
                <c:pt idx="54">
                  <c:v>8453518.4169999994</c:v>
                </c:pt>
                <c:pt idx="55">
                  <c:v>9490780.1520000007</c:v>
                </c:pt>
                <c:pt idx="56">
                  <c:v>10550799.390000001</c:v>
                </c:pt>
                <c:pt idx="57">
                  <c:v>11672583.01</c:v>
                </c:pt>
                <c:pt idx="58">
                  <c:v>12792395.98</c:v>
                </c:pt>
                <c:pt idx="59">
                  <c:v>13970704.17</c:v>
                </c:pt>
                <c:pt idx="60">
                  <c:v>15203168.83</c:v>
                </c:pt>
                <c:pt idx="61">
                  <c:v>15923104.539999999</c:v>
                </c:pt>
                <c:pt idx="62">
                  <c:v>16658459.67</c:v>
                </c:pt>
                <c:pt idx="63">
                  <c:v>17379456.190000001</c:v>
                </c:pt>
                <c:pt idx="64">
                  <c:v>18101313.850000001</c:v>
                </c:pt>
                <c:pt idx="65">
                  <c:v>18850637.93</c:v>
                </c:pt>
                <c:pt idx="66">
                  <c:v>19590873.420000002</c:v>
                </c:pt>
                <c:pt idx="67">
                  <c:v>20334317.690000001</c:v>
                </c:pt>
                <c:pt idx="68">
                  <c:v>21080949.280000001</c:v>
                </c:pt>
                <c:pt idx="69">
                  <c:v>21833006.760000002</c:v>
                </c:pt>
                <c:pt idx="70">
                  <c:v>22585769.5</c:v>
                </c:pt>
                <c:pt idx="71">
                  <c:v>23750690.289999999</c:v>
                </c:pt>
                <c:pt idx="72">
                  <c:v>24941594.890000001</c:v>
                </c:pt>
                <c:pt idx="73">
                  <c:v>26146953.550000001</c:v>
                </c:pt>
                <c:pt idx="74">
                  <c:v>27389786.789999999</c:v>
                </c:pt>
                <c:pt idx="75">
                  <c:v>28667858.02</c:v>
                </c:pt>
                <c:pt idx="76">
                  <c:v>29977399.329999998</c:v>
                </c:pt>
                <c:pt idx="77">
                  <c:v>31315242.859999999</c:v>
                </c:pt>
                <c:pt idx="78">
                  <c:v>32727764.75</c:v>
                </c:pt>
                <c:pt idx="79">
                  <c:v>34193826.479999997</c:v>
                </c:pt>
                <c:pt idx="80">
                  <c:v>35755952.509999998</c:v>
                </c:pt>
                <c:pt idx="81">
                  <c:v>36737040.369999997</c:v>
                </c:pt>
                <c:pt idx="82">
                  <c:v>37727772.049999997</c:v>
                </c:pt>
                <c:pt idx="83">
                  <c:v>38750969.380000003</c:v>
                </c:pt>
                <c:pt idx="84">
                  <c:v>39719861.189999998</c:v>
                </c:pt>
                <c:pt idx="85">
                  <c:v>40690296.009999998</c:v>
                </c:pt>
                <c:pt idx="86">
                  <c:v>41493742.469999999</c:v>
                </c:pt>
                <c:pt idx="87">
                  <c:v>42168561.579999998</c:v>
                </c:pt>
                <c:pt idx="88">
                  <c:v>42651361.219999999</c:v>
                </c:pt>
                <c:pt idx="89">
                  <c:v>42946560</c:v>
                </c:pt>
                <c:pt idx="90">
                  <c:v>43006402.439999998</c:v>
                </c:pt>
                <c:pt idx="91">
                  <c:v>43597937.780000001</c:v>
                </c:pt>
                <c:pt idx="92">
                  <c:v>43919819.789999999</c:v>
                </c:pt>
                <c:pt idx="93">
                  <c:v>44199646.880000003</c:v>
                </c:pt>
                <c:pt idx="94">
                  <c:v>44506488.399999999</c:v>
                </c:pt>
                <c:pt idx="95">
                  <c:v>44967537.780000001</c:v>
                </c:pt>
                <c:pt idx="96">
                  <c:v>45815871.899999999</c:v>
                </c:pt>
                <c:pt idx="97">
                  <c:v>47183009.32</c:v>
                </c:pt>
                <c:pt idx="98">
                  <c:v>49212633.420000002</c:v>
                </c:pt>
                <c:pt idx="99">
                  <c:v>52039703.380000003</c:v>
                </c:pt>
                <c:pt idx="100">
                  <c:v>55910138.93</c:v>
                </c:pt>
                <c:pt idx="101">
                  <c:v>59644629.530000001</c:v>
                </c:pt>
                <c:pt idx="102">
                  <c:v>64257967.729999997</c:v>
                </c:pt>
                <c:pt idx="103">
                  <c:v>70147912.090000004</c:v>
                </c:pt>
                <c:pt idx="104">
                  <c:v>76859904.780000001</c:v>
                </c:pt>
                <c:pt idx="105">
                  <c:v>84412473.670000002</c:v>
                </c:pt>
                <c:pt idx="106">
                  <c:v>92585723.709999993</c:v>
                </c:pt>
                <c:pt idx="107">
                  <c:v>100715894.09999999</c:v>
                </c:pt>
                <c:pt idx="108">
                  <c:v>109103825.59999999</c:v>
                </c:pt>
                <c:pt idx="109">
                  <c:v>117190612.40000001</c:v>
                </c:pt>
                <c:pt idx="110">
                  <c:v>124647724.8</c:v>
                </c:pt>
                <c:pt idx="111">
                  <c:v>137551878.19999999</c:v>
                </c:pt>
                <c:pt idx="112">
                  <c:v>148216284.90000001</c:v>
                </c:pt>
                <c:pt idx="113">
                  <c:v>160824717.40000001</c:v>
                </c:pt>
                <c:pt idx="114">
                  <c:v>172861564.69999999</c:v>
                </c:pt>
                <c:pt idx="115">
                  <c:v>188156758.09999999</c:v>
                </c:pt>
                <c:pt idx="116">
                  <c:v>202268943.19999999</c:v>
                </c:pt>
                <c:pt idx="117">
                  <c:v>223088811.40000001</c:v>
                </c:pt>
                <c:pt idx="118">
                  <c:v>249803615.5</c:v>
                </c:pt>
                <c:pt idx="119">
                  <c:v>274748052.80000001</c:v>
                </c:pt>
                <c:pt idx="120">
                  <c:v>296325681.10000002</c:v>
                </c:pt>
                <c:pt idx="121">
                  <c:v>330556676.30000001</c:v>
                </c:pt>
                <c:pt idx="122">
                  <c:v>365301448.30000001</c:v>
                </c:pt>
                <c:pt idx="123">
                  <c:v>410814336.19999999</c:v>
                </c:pt>
                <c:pt idx="124">
                  <c:v>453813576.89999998</c:v>
                </c:pt>
                <c:pt idx="125">
                  <c:v>496480679.89999998</c:v>
                </c:pt>
                <c:pt idx="126">
                  <c:v>541286898.79999995</c:v>
                </c:pt>
                <c:pt idx="127">
                  <c:v>579248901.10000002</c:v>
                </c:pt>
                <c:pt idx="128">
                  <c:v>620907278.39999998</c:v>
                </c:pt>
                <c:pt idx="129">
                  <c:v>660830809.60000002</c:v>
                </c:pt>
                <c:pt idx="130">
                  <c:v>704548346.5</c:v>
                </c:pt>
                <c:pt idx="131">
                  <c:v>532396147.30000001</c:v>
                </c:pt>
                <c:pt idx="132">
                  <c:v>314052040.69999999</c:v>
                </c:pt>
                <c:pt idx="133">
                  <c:v>339977632.10000002</c:v>
                </c:pt>
                <c:pt idx="134">
                  <c:v>482268276.89999998</c:v>
                </c:pt>
                <c:pt idx="135">
                  <c:v>530488920.10000002</c:v>
                </c:pt>
                <c:pt idx="136">
                  <c:v>579747964.70000005</c:v>
                </c:pt>
                <c:pt idx="137">
                  <c:v>678599095.5</c:v>
                </c:pt>
                <c:pt idx="138">
                  <c:v>641429485.29999995</c:v>
                </c:pt>
                <c:pt idx="139">
                  <c:v>671032717.39999998</c:v>
                </c:pt>
                <c:pt idx="140">
                  <c:v>705357883.20000005</c:v>
                </c:pt>
                <c:pt idx="141">
                  <c:v>798271559.70000005</c:v>
                </c:pt>
                <c:pt idx="142">
                  <c:v>720570564.39999998</c:v>
                </c:pt>
                <c:pt idx="143">
                  <c:v>870357793.10000002</c:v>
                </c:pt>
                <c:pt idx="144">
                  <c:v>1051957663</c:v>
                </c:pt>
                <c:pt idx="145">
                  <c:v>1102038089</c:v>
                </c:pt>
                <c:pt idx="146">
                  <c:v>1206925864</c:v>
                </c:pt>
                <c:pt idx="147">
                  <c:v>1348361430</c:v>
                </c:pt>
                <c:pt idx="148">
                  <c:v>1332744136</c:v>
                </c:pt>
                <c:pt idx="149">
                  <c:v>1380756612</c:v>
                </c:pt>
                <c:pt idx="150">
                  <c:v>1612176622</c:v>
                </c:pt>
                <c:pt idx="151">
                  <c:v>1780873344</c:v>
                </c:pt>
                <c:pt idx="152">
                  <c:v>2148357611</c:v>
                </c:pt>
                <c:pt idx="153">
                  <c:v>2392747290</c:v>
                </c:pt>
                <c:pt idx="154">
                  <c:v>2692118880</c:v>
                </c:pt>
                <c:pt idx="155">
                  <c:v>2830917545</c:v>
                </c:pt>
                <c:pt idx="156">
                  <c:v>2812462228</c:v>
                </c:pt>
                <c:pt idx="157">
                  <c:v>3053052166</c:v>
                </c:pt>
                <c:pt idx="158">
                  <c:v>3312275225</c:v>
                </c:pt>
                <c:pt idx="159">
                  <c:v>4233504403</c:v>
                </c:pt>
                <c:pt idx="160">
                  <c:v>4271988100</c:v>
                </c:pt>
                <c:pt idx="161">
                  <c:v>4554617836</c:v>
                </c:pt>
                <c:pt idx="162">
                  <c:v>5135317170</c:v>
                </c:pt>
                <c:pt idx="163">
                  <c:v>6049262575</c:v>
                </c:pt>
                <c:pt idx="164">
                  <c:v>6668463561</c:v>
                </c:pt>
                <c:pt idx="165">
                  <c:v>7427162960</c:v>
                </c:pt>
                <c:pt idx="166">
                  <c:v>8535721856</c:v>
                </c:pt>
                <c:pt idx="167">
                  <c:v>9582123298</c:v>
                </c:pt>
                <c:pt idx="168">
                  <c:v>10639560124</c:v>
                </c:pt>
                <c:pt idx="169">
                  <c:v>11189887961</c:v>
                </c:pt>
                <c:pt idx="170">
                  <c:v>12146685631</c:v>
                </c:pt>
                <c:pt idx="171">
                  <c:v>12012082467</c:v>
                </c:pt>
                <c:pt idx="172">
                  <c:v>12294493750</c:v>
                </c:pt>
                <c:pt idx="173">
                  <c:v>13431577265</c:v>
                </c:pt>
                <c:pt idx="174">
                  <c:v>13119629895</c:v>
                </c:pt>
                <c:pt idx="175">
                  <c:v>15173636863</c:v>
                </c:pt>
                <c:pt idx="176">
                  <c:v>16666696568</c:v>
                </c:pt>
                <c:pt idx="177">
                  <c:v>16786614481</c:v>
                </c:pt>
                <c:pt idx="178">
                  <c:v>16519660518</c:v>
                </c:pt>
                <c:pt idx="179">
                  <c:v>17917881551</c:v>
                </c:pt>
                <c:pt idx="180">
                  <c:v>18978016625</c:v>
                </c:pt>
                <c:pt idx="181">
                  <c:v>18079999860</c:v>
                </c:pt>
                <c:pt idx="182">
                  <c:v>16436296132</c:v>
                </c:pt>
                <c:pt idx="183">
                  <c:v>14431569842</c:v>
                </c:pt>
                <c:pt idx="184">
                  <c:v>17780832508</c:v>
                </c:pt>
                <c:pt idx="185">
                  <c:v>18454670269</c:v>
                </c:pt>
                <c:pt idx="186">
                  <c:v>16575805019</c:v>
                </c:pt>
                <c:pt idx="187">
                  <c:v>16305283982</c:v>
                </c:pt>
                <c:pt idx="188">
                  <c:v>16994149138</c:v>
                </c:pt>
                <c:pt idx="189">
                  <c:v>16319663997</c:v>
                </c:pt>
                <c:pt idx="190">
                  <c:v>17826749604</c:v>
                </c:pt>
                <c:pt idx="191">
                  <c:v>18016000016</c:v>
                </c:pt>
                <c:pt idx="192">
                  <c:v>18511214770</c:v>
                </c:pt>
                <c:pt idx="193">
                  <c:v>17940215661</c:v>
                </c:pt>
                <c:pt idx="194">
                  <c:v>20226209097</c:v>
                </c:pt>
                <c:pt idx="195">
                  <c:v>18396056945</c:v>
                </c:pt>
                <c:pt idx="196">
                  <c:v>19802443545</c:v>
                </c:pt>
                <c:pt idx="197">
                  <c:v>19915724067</c:v>
                </c:pt>
                <c:pt idx="198">
                  <c:v>20204992191</c:v>
                </c:pt>
                <c:pt idx="199">
                  <c:v>19943059662</c:v>
                </c:pt>
                <c:pt idx="200">
                  <c:v>19607573197</c:v>
                </c:pt>
                <c:pt idx="201">
                  <c:v>17731499960</c:v>
                </c:pt>
                <c:pt idx="202">
                  <c:v>18796933775</c:v>
                </c:pt>
                <c:pt idx="203">
                  <c:v>19459952609</c:v>
                </c:pt>
                <c:pt idx="204">
                  <c:v>20367270100</c:v>
                </c:pt>
                <c:pt idx="205">
                  <c:v>19223633982</c:v>
                </c:pt>
                <c:pt idx="206">
                  <c:v>18735619211</c:v>
                </c:pt>
                <c:pt idx="207">
                  <c:v>20881788548</c:v>
                </c:pt>
                <c:pt idx="208">
                  <c:v>19603086425</c:v>
                </c:pt>
                <c:pt idx="209">
                  <c:v>17730500461</c:v>
                </c:pt>
                <c:pt idx="210">
                  <c:v>19077012893</c:v>
                </c:pt>
                <c:pt idx="211">
                  <c:v>20230703849</c:v>
                </c:pt>
                <c:pt idx="212">
                  <c:v>21600533929</c:v>
                </c:pt>
                <c:pt idx="213">
                  <c:v>21320440846</c:v>
                </c:pt>
                <c:pt idx="214">
                  <c:v>21173967387</c:v>
                </c:pt>
                <c:pt idx="215">
                  <c:v>20931559998</c:v>
                </c:pt>
              </c:numCache>
            </c:numRef>
          </c:val>
          <c:extLst>
            <c:ext xmlns:c16="http://schemas.microsoft.com/office/drawing/2014/chart" uri="{C3380CC4-5D6E-409C-BE32-E72D297353CC}">
              <c16:uniqueId val="{00000006-E594-4378-80F2-A7ABEC8533EE}"/>
            </c:ext>
          </c:extLst>
        </c:ser>
        <c:ser>
          <c:idx val="14"/>
          <c:order val="14"/>
          <c:tx>
            <c:strRef>
              <c:f>absolute!$P$1</c:f>
              <c:strCache>
                <c:ptCount val="1"/>
                <c:pt idx="0">
                  <c:v>pesticides (embodied)</c:v>
                </c:pt>
              </c:strCache>
            </c:strRef>
          </c:tx>
          <c:spPr>
            <a:solidFill>
              <a:schemeClr val="accent4">
                <a:lumMod val="75000"/>
              </a:schemeClr>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absolute!$P$2:$P$224</c:f>
              <c:numCache>
                <c:formatCode>General</c:formatCode>
                <c:ptCount val="223"/>
                <c:pt idx="160">
                  <c:v>1333224885.844749</c:v>
                </c:pt>
                <c:pt idx="161">
                  <c:v>1402522450.5327246</c:v>
                </c:pt>
                <c:pt idx="162">
                  <c:v>1471820015.2207003</c:v>
                </c:pt>
                <c:pt idx="163">
                  <c:v>1541117579.9086759</c:v>
                </c:pt>
                <c:pt idx="164">
                  <c:v>1610415144.5966516</c:v>
                </c:pt>
                <c:pt idx="165">
                  <c:v>1679712709.2846272</c:v>
                </c:pt>
                <c:pt idx="166">
                  <c:v>1819285007.6103501</c:v>
                </c:pt>
                <c:pt idx="167">
                  <c:v>1958857305.9360731</c:v>
                </c:pt>
                <c:pt idx="168">
                  <c:v>2098429604.261796</c:v>
                </c:pt>
                <c:pt idx="169">
                  <c:v>2238001902.5875187</c:v>
                </c:pt>
                <c:pt idx="170">
                  <c:v>2377574200.9132419</c:v>
                </c:pt>
                <c:pt idx="171">
                  <c:v>2511269913.7493658</c:v>
                </c:pt>
                <c:pt idx="172">
                  <c:v>2644965626.5854897</c:v>
                </c:pt>
                <c:pt idx="173">
                  <c:v>2778661339.4216137</c:v>
                </c:pt>
                <c:pt idx="174">
                  <c:v>2912357052.2577376</c:v>
                </c:pt>
                <c:pt idx="175">
                  <c:v>3046052765.0938611</c:v>
                </c:pt>
                <c:pt idx="176">
                  <c:v>3291905758.4982243</c:v>
                </c:pt>
                <c:pt idx="177">
                  <c:v>3537758751.9025874</c:v>
                </c:pt>
                <c:pt idx="178">
                  <c:v>3783611745.3069506</c:v>
                </c:pt>
                <c:pt idx="179">
                  <c:v>4029464738.7113137</c:v>
                </c:pt>
                <c:pt idx="180">
                  <c:v>4275317732.1156774</c:v>
                </c:pt>
                <c:pt idx="181">
                  <c:v>4275317732.1156774</c:v>
                </c:pt>
                <c:pt idx="182">
                  <c:v>4275317732.1156774</c:v>
                </c:pt>
                <c:pt idx="183">
                  <c:v>4275317732.1156774</c:v>
                </c:pt>
                <c:pt idx="184">
                  <c:v>4275317732.1156774</c:v>
                </c:pt>
                <c:pt idx="185">
                  <c:v>4275317732.1156774</c:v>
                </c:pt>
                <c:pt idx="186">
                  <c:v>4162682394.7234907</c:v>
                </c:pt>
                <c:pt idx="187">
                  <c:v>4050047057.3313041</c:v>
                </c:pt>
                <c:pt idx="188">
                  <c:v>3937411719.9391174</c:v>
                </c:pt>
                <c:pt idx="189">
                  <c:v>3824776382.5469308</c:v>
                </c:pt>
                <c:pt idx="190">
                  <c:v>3712141045.1547441</c:v>
                </c:pt>
                <c:pt idx="191">
                  <c:v>3767043632.67377</c:v>
                </c:pt>
                <c:pt idx="192">
                  <c:v>3821946220.1927958</c:v>
                </c:pt>
                <c:pt idx="193">
                  <c:v>3876848807.7118216</c:v>
                </c:pt>
                <c:pt idx="194">
                  <c:v>3931751395.2308474</c:v>
                </c:pt>
                <c:pt idx="195">
                  <c:v>3986653982.7498732</c:v>
                </c:pt>
                <c:pt idx="196">
                  <c:v>4001185058.3460174</c:v>
                </c:pt>
                <c:pt idx="197">
                  <c:v>4015716133.9421616</c:v>
                </c:pt>
                <c:pt idx="198">
                  <c:v>4030247209.5383058</c:v>
                </c:pt>
                <c:pt idx="199">
                  <c:v>4044778285.13445</c:v>
                </c:pt>
                <c:pt idx="200">
                  <c:v>4059309360.7305932</c:v>
                </c:pt>
                <c:pt idx="201">
                  <c:v>4000618467.7828512</c:v>
                </c:pt>
                <c:pt idx="202">
                  <c:v>3941927574.8351092</c:v>
                </c:pt>
                <c:pt idx="203">
                  <c:v>3883236681.8873672</c:v>
                </c:pt>
                <c:pt idx="204">
                  <c:v>3824545788.9396253</c:v>
                </c:pt>
                <c:pt idx="205">
                  <c:v>3765854895.9918823</c:v>
                </c:pt>
                <c:pt idx="206">
                  <c:v>3928934128.1921191</c:v>
                </c:pt>
                <c:pt idx="207">
                  <c:v>4092013360.3923559</c:v>
                </c:pt>
                <c:pt idx="208">
                  <c:v>4255092592.5925927</c:v>
                </c:pt>
              </c:numCache>
            </c:numRef>
          </c:val>
          <c:extLst>
            <c:ext xmlns:c16="http://schemas.microsoft.com/office/drawing/2014/chart" uri="{C3380CC4-5D6E-409C-BE32-E72D297353CC}">
              <c16:uniqueId val="{00000007-E594-4378-80F2-A7ABEC8533EE}"/>
            </c:ext>
          </c:extLst>
        </c:ser>
        <c:ser>
          <c:idx val="7"/>
          <c:order val="15"/>
          <c:tx>
            <c:strRef>
              <c:f>absolute!$I$1</c:f>
              <c:strCache>
                <c:ptCount val="1"/>
                <c:pt idx="0">
                  <c:v>non-working livestock feed</c:v>
                </c:pt>
              </c:strCache>
            </c:strRef>
          </c:tx>
          <c:spPr>
            <a:solidFill>
              <a:schemeClr val="accent6">
                <a:lumMod val="60000"/>
                <a:lumOff val="40000"/>
              </a:schemeClr>
            </a:solidFill>
            <a:ln>
              <a:noFill/>
            </a:ln>
            <a:effectLst/>
          </c:spPr>
          <c:cat>
            <c:numRef>
              <c:f>absolute!$A$2:$A$224</c:f>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f>absolute!$I$2:$I$224</c:f>
              <c:numCache>
                <c:formatCode>General</c:formatCode>
                <c:ptCount val="223"/>
                <c:pt idx="40">
                  <c:v>13459043046.028658</c:v>
                </c:pt>
                <c:pt idx="41">
                  <c:v>13602307337.110226</c:v>
                </c:pt>
                <c:pt idx="42">
                  <c:v>13745571628.191793</c:v>
                </c:pt>
                <c:pt idx="43">
                  <c:v>13888835919.273359</c:v>
                </c:pt>
                <c:pt idx="44">
                  <c:v>14032100210.354925</c:v>
                </c:pt>
                <c:pt idx="45">
                  <c:v>14175364501.436493</c:v>
                </c:pt>
                <c:pt idx="46">
                  <c:v>14318628792.518061</c:v>
                </c:pt>
                <c:pt idx="47">
                  <c:v>14461893083.599627</c:v>
                </c:pt>
                <c:pt idx="48">
                  <c:v>14605157374.681192</c:v>
                </c:pt>
                <c:pt idx="49">
                  <c:v>14748421665.76276</c:v>
                </c:pt>
                <c:pt idx="50">
                  <c:v>14891685956.84432</c:v>
                </c:pt>
                <c:pt idx="51">
                  <c:v>15421754024.677727</c:v>
                </c:pt>
                <c:pt idx="52">
                  <c:v>15951822092.511131</c:v>
                </c:pt>
                <c:pt idx="53">
                  <c:v>16481890160.344536</c:v>
                </c:pt>
                <c:pt idx="54">
                  <c:v>17011958228.17794</c:v>
                </c:pt>
                <c:pt idx="55">
                  <c:v>17542026296.011345</c:v>
                </c:pt>
                <c:pt idx="56">
                  <c:v>18072094363.844749</c:v>
                </c:pt>
                <c:pt idx="57">
                  <c:v>18602162431.678158</c:v>
                </c:pt>
                <c:pt idx="58">
                  <c:v>19132230499.511562</c:v>
                </c:pt>
                <c:pt idx="59">
                  <c:v>19662298567.344967</c:v>
                </c:pt>
                <c:pt idx="60">
                  <c:v>20192366635.178368</c:v>
                </c:pt>
                <c:pt idx="61">
                  <c:v>20164428919.894333</c:v>
                </c:pt>
                <c:pt idx="62">
                  <c:v>20136491204.610302</c:v>
                </c:pt>
                <c:pt idx="63">
                  <c:v>20108553489.326263</c:v>
                </c:pt>
                <c:pt idx="64">
                  <c:v>20080615774.042229</c:v>
                </c:pt>
                <c:pt idx="65">
                  <c:v>20052678058.758194</c:v>
                </c:pt>
                <c:pt idx="66">
                  <c:v>20024740343.474159</c:v>
                </c:pt>
                <c:pt idx="67">
                  <c:v>19996802628.190125</c:v>
                </c:pt>
                <c:pt idx="68">
                  <c:v>19968864912.906086</c:v>
                </c:pt>
                <c:pt idx="69">
                  <c:v>19940927197.622051</c:v>
                </c:pt>
                <c:pt idx="70">
                  <c:v>19912989482.338017</c:v>
                </c:pt>
                <c:pt idx="71">
                  <c:v>21418888947.67894</c:v>
                </c:pt>
                <c:pt idx="72">
                  <c:v>22924788413.019859</c:v>
                </c:pt>
                <c:pt idx="73">
                  <c:v>24430687878.360783</c:v>
                </c:pt>
                <c:pt idx="74">
                  <c:v>25936587343.701706</c:v>
                </c:pt>
                <c:pt idx="75">
                  <c:v>27442486809.042629</c:v>
                </c:pt>
                <c:pt idx="76">
                  <c:v>28948386274.383549</c:v>
                </c:pt>
                <c:pt idx="77">
                  <c:v>30454285739.72448</c:v>
                </c:pt>
                <c:pt idx="78">
                  <c:v>31960185205.065399</c:v>
                </c:pt>
                <c:pt idx="79">
                  <c:v>33466084670.406326</c:v>
                </c:pt>
                <c:pt idx="80">
                  <c:v>35051606631.159302</c:v>
                </c:pt>
                <c:pt idx="81">
                  <c:v>37507691692.32074</c:v>
                </c:pt>
                <c:pt idx="82">
                  <c:v>39963776753.482185</c:v>
                </c:pt>
                <c:pt idx="83">
                  <c:v>42419861814.643616</c:v>
                </c:pt>
                <c:pt idx="84">
                  <c:v>44875946875.805061</c:v>
                </c:pt>
                <c:pt idx="85">
                  <c:v>47332031936.966499</c:v>
                </c:pt>
                <c:pt idx="86">
                  <c:v>49788116998.127945</c:v>
                </c:pt>
                <c:pt idx="87">
                  <c:v>52244202059.289383</c:v>
                </c:pt>
                <c:pt idx="88">
                  <c:v>54700287120.450821</c:v>
                </c:pt>
                <c:pt idx="89">
                  <c:v>57156372181.612274</c:v>
                </c:pt>
                <c:pt idx="90">
                  <c:v>59691923984.100395</c:v>
                </c:pt>
                <c:pt idx="91">
                  <c:v>60066133951.694572</c:v>
                </c:pt>
                <c:pt idx="92">
                  <c:v>60440343919.28875</c:v>
                </c:pt>
                <c:pt idx="93">
                  <c:v>60814553886.882935</c:v>
                </c:pt>
                <c:pt idx="94">
                  <c:v>61188763854.477112</c:v>
                </c:pt>
                <c:pt idx="95">
                  <c:v>61562973822.071289</c:v>
                </c:pt>
                <c:pt idx="96">
                  <c:v>61937183789.665474</c:v>
                </c:pt>
                <c:pt idx="97">
                  <c:v>62311393757.259659</c:v>
                </c:pt>
                <c:pt idx="98">
                  <c:v>62685603724.853836</c:v>
                </c:pt>
                <c:pt idx="99">
                  <c:v>63059813692.448013</c:v>
                </c:pt>
                <c:pt idx="100">
                  <c:v>63434023660.042229</c:v>
                </c:pt>
                <c:pt idx="101">
                  <c:v>63919883105.082985</c:v>
                </c:pt>
                <c:pt idx="102">
                  <c:v>64405742550.123741</c:v>
                </c:pt>
                <c:pt idx="103">
                  <c:v>64891601995.16449</c:v>
                </c:pt>
                <c:pt idx="104">
                  <c:v>65377461440.205238</c:v>
                </c:pt>
                <c:pt idx="105">
                  <c:v>65863320885.245995</c:v>
                </c:pt>
                <c:pt idx="106">
                  <c:v>66349180330.286751</c:v>
                </c:pt>
                <c:pt idx="107">
                  <c:v>66835039775.327515</c:v>
                </c:pt>
                <c:pt idx="108">
                  <c:v>67320899220.368263</c:v>
                </c:pt>
                <c:pt idx="109">
                  <c:v>67806758665.409019</c:v>
                </c:pt>
                <c:pt idx="110">
                  <c:v>68292618110.449745</c:v>
                </c:pt>
                <c:pt idx="111">
                  <c:v>69034525975.236588</c:v>
                </c:pt>
                <c:pt idx="112">
                  <c:v>69721377180.587418</c:v>
                </c:pt>
                <c:pt idx="113">
                  <c:v>70335106260.124786</c:v>
                </c:pt>
                <c:pt idx="114">
                  <c:v>70981525231.202301</c:v>
                </c:pt>
                <c:pt idx="115">
                  <c:v>71652031490.783066</c:v>
                </c:pt>
                <c:pt idx="116">
                  <c:v>72318236448.845383</c:v>
                </c:pt>
                <c:pt idx="117">
                  <c:v>72937127090.204895</c:v>
                </c:pt>
                <c:pt idx="118">
                  <c:v>73601611527.659836</c:v>
                </c:pt>
                <c:pt idx="119">
                  <c:v>74306528199.388092</c:v>
                </c:pt>
                <c:pt idx="120">
                  <c:v>75049296324.478592</c:v>
                </c:pt>
                <c:pt idx="121">
                  <c:v>74396213099.693008</c:v>
                </c:pt>
                <c:pt idx="122">
                  <c:v>73794745493.128693</c:v>
                </c:pt>
                <c:pt idx="123">
                  <c:v>73287046259.666306</c:v>
                </c:pt>
                <c:pt idx="124">
                  <c:v>72736334011.019562</c:v>
                </c:pt>
                <c:pt idx="125">
                  <c:v>72090132868.663467</c:v>
                </c:pt>
                <c:pt idx="126">
                  <c:v>71556625826.090469</c:v>
                </c:pt>
                <c:pt idx="127">
                  <c:v>70978385247.725708</c:v>
                </c:pt>
                <c:pt idx="128">
                  <c:v>70480148877.603897</c:v>
                </c:pt>
                <c:pt idx="129">
                  <c:v>69815882268.870377</c:v>
                </c:pt>
                <c:pt idx="130">
                  <c:v>69213554402.002335</c:v>
                </c:pt>
                <c:pt idx="131">
                  <c:v>70083301050.48288</c:v>
                </c:pt>
                <c:pt idx="132">
                  <c:v>70642493729.332169</c:v>
                </c:pt>
                <c:pt idx="133">
                  <c:v>71396105236.81488</c:v>
                </c:pt>
                <c:pt idx="134">
                  <c:v>72173804032.800827</c:v>
                </c:pt>
                <c:pt idx="135">
                  <c:v>72776009726.834503</c:v>
                </c:pt>
                <c:pt idx="136">
                  <c:v>73443595203.948441</c:v>
                </c:pt>
                <c:pt idx="137">
                  <c:v>74276350659.370392</c:v>
                </c:pt>
                <c:pt idx="138">
                  <c:v>74974045247.113419</c:v>
                </c:pt>
                <c:pt idx="139">
                  <c:v>75604639531.168777</c:v>
                </c:pt>
                <c:pt idx="140">
                  <c:v>76505355550.582047</c:v>
                </c:pt>
                <c:pt idx="141">
                  <c:v>77467074383.148651</c:v>
                </c:pt>
                <c:pt idx="142">
                  <c:v>78602565797.060165</c:v>
                </c:pt>
                <c:pt idx="143">
                  <c:v>79849030790.147369</c:v>
                </c:pt>
                <c:pt idx="144">
                  <c:v>81361316217.074081</c:v>
                </c:pt>
                <c:pt idx="145">
                  <c:v>82172489496.495361</c:v>
                </c:pt>
                <c:pt idx="146">
                  <c:v>83227976702.163925</c:v>
                </c:pt>
                <c:pt idx="147">
                  <c:v>83923014840.587357</c:v>
                </c:pt>
                <c:pt idx="148">
                  <c:v>84643860788.121429</c:v>
                </c:pt>
                <c:pt idx="149">
                  <c:v>85511811247.586075</c:v>
                </c:pt>
                <c:pt idx="150">
                  <c:v>86689455416.378296</c:v>
                </c:pt>
                <c:pt idx="151">
                  <c:v>89099344256.859848</c:v>
                </c:pt>
                <c:pt idx="152">
                  <c:v>91123836481.289368</c:v>
                </c:pt>
                <c:pt idx="153">
                  <c:v>93166394172.096298</c:v>
                </c:pt>
                <c:pt idx="154">
                  <c:v>95330248565.723206</c:v>
                </c:pt>
                <c:pt idx="155">
                  <c:v>97172365605.77092</c:v>
                </c:pt>
                <c:pt idx="156">
                  <c:v>99707852450.590866</c:v>
                </c:pt>
                <c:pt idx="157">
                  <c:v>101895794132.72104</c:v>
                </c:pt>
                <c:pt idx="158">
                  <c:v>104381385879.92709</c:v>
                </c:pt>
                <c:pt idx="159">
                  <c:v>106607179015.41948</c:v>
                </c:pt>
                <c:pt idx="160">
                  <c:v>108565431196.46501</c:v>
                </c:pt>
                <c:pt idx="161">
                  <c:v>111805918311.24918</c:v>
                </c:pt>
                <c:pt idx="162">
                  <c:v>116110225653.5773</c:v>
                </c:pt>
                <c:pt idx="163">
                  <c:v>119247508764.37456</c:v>
                </c:pt>
                <c:pt idx="164">
                  <c:v>118572731459.24538</c:v>
                </c:pt>
                <c:pt idx="165">
                  <c:v>119109296793.70651</c:v>
                </c:pt>
                <c:pt idx="166">
                  <c:v>121037932923.42532</c:v>
                </c:pt>
                <c:pt idx="167">
                  <c:v>122246628726.19952</c:v>
                </c:pt>
                <c:pt idx="168">
                  <c:v>122724053472.71445</c:v>
                </c:pt>
                <c:pt idx="169">
                  <c:v>125739305385.51717</c:v>
                </c:pt>
                <c:pt idx="170">
                  <c:v>129890251606.88454</c:v>
                </c:pt>
                <c:pt idx="171">
                  <c:v>131731380486.28294</c:v>
                </c:pt>
                <c:pt idx="172">
                  <c:v>134552377038.56433</c:v>
                </c:pt>
                <c:pt idx="173">
                  <c:v>141504461869.41983</c:v>
                </c:pt>
                <c:pt idx="174">
                  <c:v>142807877166.87332</c:v>
                </c:pt>
                <c:pt idx="175">
                  <c:v>140499010628.67908</c:v>
                </c:pt>
                <c:pt idx="176">
                  <c:v>138058116270.50082</c:v>
                </c:pt>
                <c:pt idx="177">
                  <c:v>133016980465.53703</c:v>
                </c:pt>
                <c:pt idx="178">
                  <c:v>131402517596.84592</c:v>
                </c:pt>
                <c:pt idx="179">
                  <c:v>134519362778.92006</c:v>
                </c:pt>
                <c:pt idx="180">
                  <c:v>137203861934.52202</c:v>
                </c:pt>
                <c:pt idx="181">
                  <c:v>136800071252.38445</c:v>
                </c:pt>
                <c:pt idx="182">
                  <c:v>137577803376.53577</c:v>
                </c:pt>
                <c:pt idx="183">
                  <c:v>135741078792.32071</c:v>
                </c:pt>
                <c:pt idx="184">
                  <c:v>132625288878.07343</c:v>
                </c:pt>
                <c:pt idx="185">
                  <c:v>128266795438.49261</c:v>
                </c:pt>
                <c:pt idx="186">
                  <c:v>126293950534.18028</c:v>
                </c:pt>
                <c:pt idx="187">
                  <c:v>126765760517.60466</c:v>
                </c:pt>
                <c:pt idx="188">
                  <c:v>124771929143.89482</c:v>
                </c:pt>
                <c:pt idx="189">
                  <c:v>124429782845.31836</c:v>
                </c:pt>
                <c:pt idx="190">
                  <c:v>126793484605.74664</c:v>
                </c:pt>
                <c:pt idx="191">
                  <c:v>130712877775.93037</c:v>
                </c:pt>
                <c:pt idx="192">
                  <c:v>133508934758.05231</c:v>
                </c:pt>
                <c:pt idx="193">
                  <c:v>137267222902.86191</c:v>
                </c:pt>
                <c:pt idx="194">
                  <c:v>140813222417.17731</c:v>
                </c:pt>
                <c:pt idx="195">
                  <c:v>142019513048.16016</c:v>
                </c:pt>
                <c:pt idx="196">
                  <c:v>141929414017.60519</c:v>
                </c:pt>
                <c:pt idx="197">
                  <c:v>143467851084.55301</c:v>
                </c:pt>
                <c:pt idx="198">
                  <c:v>144035340754.21292</c:v>
                </c:pt>
                <c:pt idx="199">
                  <c:v>144773967171.95752</c:v>
                </c:pt>
                <c:pt idx="200">
                  <c:v>145218306032.67657</c:v>
                </c:pt>
                <c:pt idx="201">
                  <c:v>145900895061.5007</c:v>
                </c:pt>
                <c:pt idx="202">
                  <c:v>146390833323.38651</c:v>
                </c:pt>
                <c:pt idx="203">
                  <c:v>146332418224.45532</c:v>
                </c:pt>
                <c:pt idx="204">
                  <c:v>147669469183.77969</c:v>
                </c:pt>
                <c:pt idx="205">
                  <c:v>150972266160.65927</c:v>
                </c:pt>
                <c:pt idx="206">
                  <c:v>152236679624.10562</c:v>
                </c:pt>
                <c:pt idx="207">
                  <c:v>153855926970.5257</c:v>
                </c:pt>
                <c:pt idx="208">
                  <c:v>152834381133.91534</c:v>
                </c:pt>
                <c:pt idx="209">
                  <c:v>150293411309.37738</c:v>
                </c:pt>
                <c:pt idx="210">
                  <c:v>150609030683.92776</c:v>
                </c:pt>
                <c:pt idx="211">
                  <c:v>149933478205.13458</c:v>
                </c:pt>
                <c:pt idx="212">
                  <c:v>149268670270.99374</c:v>
                </c:pt>
                <c:pt idx="213">
                  <c:v>147319121006.30716</c:v>
                </c:pt>
              </c:numCache>
            </c:numRef>
          </c:val>
          <c:extLst>
            <c:ext xmlns:c16="http://schemas.microsoft.com/office/drawing/2014/chart" uri="{C3380CC4-5D6E-409C-BE32-E72D297353CC}">
              <c16:uniqueId val="{00000008-E594-4378-80F2-A7ABEC8533EE}"/>
            </c:ext>
          </c:extLst>
        </c:ser>
        <c:dLbls>
          <c:showLegendKey val="0"/>
          <c:showVal val="0"/>
          <c:showCatName val="0"/>
          <c:showSerName val="0"/>
          <c:showPercent val="0"/>
          <c:showBubbleSize val="0"/>
        </c:dLbls>
        <c:axId val="819274079"/>
        <c:axId val="819269087"/>
        <c:extLst>
          <c:ext xmlns:c15="http://schemas.microsoft.com/office/drawing/2012/chart" uri="{02D57815-91ED-43cb-92C2-25804820EDAC}">
            <c15:filteredAreaSeries>
              <c15:ser>
                <c:idx val="0"/>
                <c:order val="0"/>
                <c:tx>
                  <c:strRef>
                    <c:extLst>
                      <c:ext uri="{02D57815-91ED-43cb-92C2-25804820EDAC}">
                        <c15:formulaRef>
                          <c15:sqref>absolute!$B$1</c15:sqref>
                        </c15:formulaRef>
                      </c:ext>
                    </c:extLst>
                    <c:strCache>
                      <c:ptCount val="1"/>
                      <c:pt idx="0">
                        <c:v>crops</c:v>
                      </c:pt>
                    </c:strCache>
                  </c:strRef>
                </c:tx>
                <c:spPr>
                  <a:solidFill>
                    <a:schemeClr val="accent1"/>
                  </a:solidFill>
                  <a:ln>
                    <a:noFill/>
                  </a:ln>
                  <a:effectLst/>
                </c:spPr>
                <c:cat>
                  <c:numRef>
                    <c:extLst>
                      <c:ext uri="{02D57815-91ED-43cb-92C2-25804820EDAC}">
                        <c15:formulaRef>
                          <c15:sqref>absolute!$A$2:$A$224</c15:sqref>
                        </c15:formulaRef>
                      </c:ext>
                    </c:extLst>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extLst>
                      <c:ext uri="{02D57815-91ED-43cb-92C2-25804820EDAC}">
                        <c15:formulaRef>
                          <c15:sqref>absolute!$B$2:$B$224</c15:sqref>
                        </c15:formulaRef>
                      </c:ext>
                    </c:extLst>
                    <c:numCache>
                      <c:formatCode>General</c:formatCode>
                      <c:ptCount val="223"/>
                    </c:numCache>
                  </c:numRef>
                </c:val>
                <c:extLst>
                  <c:ext xmlns:c16="http://schemas.microsoft.com/office/drawing/2014/chart" uri="{C3380CC4-5D6E-409C-BE32-E72D297353CC}">
                    <c16:uniqueId val="{00000009-E594-4378-80F2-A7ABEC8533EE}"/>
                  </c:ext>
                </c:extLst>
              </c15:ser>
            </c15:filteredAreaSeries>
            <c15:filteredAreaSeries>
              <c15:ser>
                <c:idx val="1"/>
                <c:order val="1"/>
                <c:tx>
                  <c:strRef>
                    <c:extLst xmlns:c15="http://schemas.microsoft.com/office/drawing/2012/chart">
                      <c:ext xmlns:c15="http://schemas.microsoft.com/office/drawing/2012/chart" uri="{02D57815-91ED-43cb-92C2-25804820EDAC}">
                        <c15:formulaRef>
                          <c15:sqref>absolute!$C$1</c15:sqref>
                        </c15:formulaRef>
                      </c:ext>
                    </c:extLst>
                    <c:strCache>
                      <c:ptCount val="1"/>
                      <c:pt idx="0">
                        <c:v>cropland</c:v>
                      </c:pt>
                    </c:strCache>
                  </c:strRef>
                </c:tx>
                <c:spPr>
                  <a:solidFill>
                    <a:schemeClr val="accent2"/>
                  </a:solidFill>
                  <a:ln>
                    <a:noFill/>
                  </a:ln>
                  <a:effectLst/>
                </c:spPr>
                <c:cat>
                  <c:numRef>
                    <c:extLst xmlns:c15="http://schemas.microsoft.com/office/drawing/2012/chart">
                      <c:ext xmlns:c15="http://schemas.microsoft.com/office/drawing/2012/chart" uri="{02D57815-91ED-43cb-92C2-25804820EDAC}">
                        <c15:formulaRef>
                          <c15:sqref>absolute!$A$2:$A$224</c15:sqref>
                        </c15:formulaRef>
                      </c:ext>
                    </c:extLst>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extLst xmlns:c15="http://schemas.microsoft.com/office/drawing/2012/chart">
                      <c:ext xmlns:c15="http://schemas.microsoft.com/office/drawing/2012/chart" uri="{02D57815-91ED-43cb-92C2-25804820EDAC}">
                        <c15:formulaRef>
                          <c15:sqref>absolute!$C$2:$C$224</c15:sqref>
                        </c15:formulaRef>
                      </c:ext>
                    </c:extLst>
                    <c:numCache>
                      <c:formatCode>General</c:formatCode>
                      <c:ptCount val="223"/>
                    </c:numCache>
                  </c:numRef>
                </c:val>
                <c:extLst xmlns:c15="http://schemas.microsoft.com/office/drawing/2012/chart">
                  <c:ext xmlns:c16="http://schemas.microsoft.com/office/drawing/2014/chart" uri="{C3380CC4-5D6E-409C-BE32-E72D297353CC}">
                    <c16:uniqueId val="{0000000A-E594-4378-80F2-A7ABEC8533EE}"/>
                  </c:ext>
                </c:extLst>
              </c15:ser>
            </c15:filteredAreaSeries>
            <c15:filteredAreaSeries>
              <c15:ser>
                <c:idx val="2"/>
                <c:order val="2"/>
                <c:tx>
                  <c:strRef>
                    <c:extLst xmlns:c15="http://schemas.microsoft.com/office/drawing/2012/chart">
                      <c:ext xmlns:c15="http://schemas.microsoft.com/office/drawing/2012/chart" uri="{02D57815-91ED-43cb-92C2-25804820EDAC}">
                        <c15:formulaRef>
                          <c15:sqref>absolute!$D$1</c15:sqref>
                        </c15:formulaRef>
                      </c:ext>
                    </c:extLst>
                    <c:strCache>
                      <c:ptCount val="1"/>
                      <c:pt idx="0">
                        <c:v>rangeland</c:v>
                      </c:pt>
                    </c:strCache>
                  </c:strRef>
                </c:tx>
                <c:spPr>
                  <a:solidFill>
                    <a:schemeClr val="accent3"/>
                  </a:solidFill>
                  <a:ln>
                    <a:noFill/>
                  </a:ln>
                  <a:effectLst/>
                </c:spPr>
                <c:cat>
                  <c:numRef>
                    <c:extLst xmlns:c15="http://schemas.microsoft.com/office/drawing/2012/chart">
                      <c:ext xmlns:c15="http://schemas.microsoft.com/office/drawing/2012/chart" uri="{02D57815-91ED-43cb-92C2-25804820EDAC}">
                        <c15:formulaRef>
                          <c15:sqref>absolute!$A$2:$A$224</c15:sqref>
                        </c15:formulaRef>
                      </c:ext>
                    </c:extLst>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extLst xmlns:c15="http://schemas.microsoft.com/office/drawing/2012/chart">
                      <c:ext xmlns:c15="http://schemas.microsoft.com/office/drawing/2012/chart" uri="{02D57815-91ED-43cb-92C2-25804820EDAC}">
                        <c15:formulaRef>
                          <c15:sqref>absolute!$D$2:$D$224</c15:sqref>
                        </c15:formulaRef>
                      </c:ext>
                    </c:extLst>
                    <c:numCache>
                      <c:formatCode>General</c:formatCode>
                      <c:ptCount val="223"/>
                    </c:numCache>
                  </c:numRef>
                </c:val>
                <c:extLst xmlns:c15="http://schemas.microsoft.com/office/drawing/2012/chart">
                  <c:ext xmlns:c16="http://schemas.microsoft.com/office/drawing/2014/chart" uri="{C3380CC4-5D6E-409C-BE32-E72D297353CC}">
                    <c16:uniqueId val="{0000000B-E594-4378-80F2-A7ABEC8533EE}"/>
                  </c:ext>
                </c:extLst>
              </c15:ser>
            </c15:filteredAreaSeries>
            <c15:filteredAreaSeries>
              <c15:ser>
                <c:idx val="3"/>
                <c:order val="3"/>
                <c:tx>
                  <c:strRef>
                    <c:extLst xmlns:c15="http://schemas.microsoft.com/office/drawing/2012/chart">
                      <c:ext xmlns:c15="http://schemas.microsoft.com/office/drawing/2012/chart" uri="{02D57815-91ED-43cb-92C2-25804820EDAC}">
                        <c15:formulaRef>
                          <c15:sqref>absolute!$E$1</c15:sqref>
                        </c15:formulaRef>
                      </c:ext>
                    </c:extLst>
                    <c:strCache>
                      <c:ptCount val="1"/>
                      <c:pt idx="0">
                        <c:v>animal feed</c:v>
                      </c:pt>
                    </c:strCache>
                  </c:strRef>
                </c:tx>
                <c:spPr>
                  <a:solidFill>
                    <a:schemeClr val="accent4"/>
                  </a:solidFill>
                  <a:ln>
                    <a:noFill/>
                  </a:ln>
                  <a:effectLst/>
                </c:spPr>
                <c:cat>
                  <c:numRef>
                    <c:extLst xmlns:c15="http://schemas.microsoft.com/office/drawing/2012/chart">
                      <c:ext xmlns:c15="http://schemas.microsoft.com/office/drawing/2012/chart" uri="{02D57815-91ED-43cb-92C2-25804820EDAC}">
                        <c15:formulaRef>
                          <c15:sqref>absolute!$A$2:$A$224</c15:sqref>
                        </c15:formulaRef>
                      </c:ext>
                    </c:extLst>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extLst xmlns:c15="http://schemas.microsoft.com/office/drawing/2012/chart">
                      <c:ext xmlns:c15="http://schemas.microsoft.com/office/drawing/2012/chart" uri="{02D57815-91ED-43cb-92C2-25804820EDAC}">
                        <c15:formulaRef>
                          <c15:sqref>absolute!$E$2:$E$224</c15:sqref>
                        </c15:formulaRef>
                      </c:ext>
                    </c:extLst>
                    <c:numCache>
                      <c:formatCode>General</c:formatCode>
                      <c:ptCount val="223"/>
                    </c:numCache>
                  </c:numRef>
                </c:val>
                <c:extLst xmlns:c15="http://schemas.microsoft.com/office/drawing/2012/chart">
                  <c:ext xmlns:c16="http://schemas.microsoft.com/office/drawing/2014/chart" uri="{C3380CC4-5D6E-409C-BE32-E72D297353CC}">
                    <c16:uniqueId val="{0000000C-E594-4378-80F2-A7ABEC8533EE}"/>
                  </c:ext>
                </c:extLst>
              </c15:ser>
            </c15:filteredAreaSeries>
            <c15:filteredAreaSeries>
              <c15:ser>
                <c:idx val="4"/>
                <c:order val="4"/>
                <c:tx>
                  <c:strRef>
                    <c:extLst xmlns:c15="http://schemas.microsoft.com/office/drawing/2012/chart">
                      <c:ext xmlns:c15="http://schemas.microsoft.com/office/drawing/2012/chart" uri="{02D57815-91ED-43cb-92C2-25804820EDAC}">
                        <c15:formulaRef>
                          <c15:sqref>absolute!$F$1</c15:sqref>
                        </c15:formulaRef>
                      </c:ext>
                    </c:extLst>
                    <c:strCache>
                      <c:ptCount val="1"/>
                      <c:pt idx="0">
                        <c:v>animals</c:v>
                      </c:pt>
                    </c:strCache>
                  </c:strRef>
                </c:tx>
                <c:spPr>
                  <a:solidFill>
                    <a:schemeClr val="accent5"/>
                  </a:solidFill>
                  <a:ln>
                    <a:noFill/>
                  </a:ln>
                  <a:effectLst/>
                </c:spPr>
                <c:cat>
                  <c:numRef>
                    <c:extLst xmlns:c15="http://schemas.microsoft.com/office/drawing/2012/chart">
                      <c:ext xmlns:c15="http://schemas.microsoft.com/office/drawing/2012/chart" uri="{02D57815-91ED-43cb-92C2-25804820EDAC}">
                        <c15:formulaRef>
                          <c15:sqref>absolute!$A$2:$A$224</c15:sqref>
                        </c15:formulaRef>
                      </c:ext>
                    </c:extLst>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extLst xmlns:c15="http://schemas.microsoft.com/office/drawing/2012/chart">
                      <c:ext xmlns:c15="http://schemas.microsoft.com/office/drawing/2012/chart" uri="{02D57815-91ED-43cb-92C2-25804820EDAC}">
                        <c15:formulaRef>
                          <c15:sqref>absolute!$F$2:$F$224</c15:sqref>
                        </c15:formulaRef>
                      </c:ext>
                    </c:extLst>
                    <c:numCache>
                      <c:formatCode>General</c:formatCode>
                      <c:ptCount val="223"/>
                    </c:numCache>
                  </c:numRef>
                </c:val>
                <c:extLst xmlns:c15="http://schemas.microsoft.com/office/drawing/2012/chart">
                  <c:ext xmlns:c16="http://schemas.microsoft.com/office/drawing/2014/chart" uri="{C3380CC4-5D6E-409C-BE32-E72D297353CC}">
                    <c16:uniqueId val="{0000000D-E594-4378-80F2-A7ABEC8533EE}"/>
                  </c:ext>
                </c:extLst>
              </c15:ser>
            </c15:filteredAreaSeries>
            <c15:filteredAreaSeries>
              <c15:ser>
                <c:idx val="5"/>
                <c:order val="5"/>
                <c:tx>
                  <c:strRef>
                    <c:extLst xmlns:c15="http://schemas.microsoft.com/office/drawing/2012/chart">
                      <c:ext xmlns:c15="http://schemas.microsoft.com/office/drawing/2012/chart" uri="{02D57815-91ED-43cb-92C2-25804820EDAC}">
                        <c15:formulaRef>
                          <c15:sqref>absolute!$G$1</c15:sqref>
                        </c15:formulaRef>
                      </c:ext>
                    </c:extLst>
                    <c:strCache>
                      <c:ptCount val="1"/>
                      <c:pt idx="0">
                        <c:v>calories out</c:v>
                      </c:pt>
                    </c:strCache>
                  </c:strRef>
                </c:tx>
                <c:spPr>
                  <a:solidFill>
                    <a:schemeClr val="accent6"/>
                  </a:solidFill>
                  <a:ln>
                    <a:noFill/>
                  </a:ln>
                  <a:effectLst/>
                </c:spPr>
                <c:cat>
                  <c:numRef>
                    <c:extLst xmlns:c15="http://schemas.microsoft.com/office/drawing/2012/chart">
                      <c:ext xmlns:c15="http://schemas.microsoft.com/office/drawing/2012/chart" uri="{02D57815-91ED-43cb-92C2-25804820EDAC}">
                        <c15:formulaRef>
                          <c15:sqref>absolute!$A$2:$A$224</c15:sqref>
                        </c15:formulaRef>
                      </c:ext>
                    </c:extLst>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extLst xmlns:c15="http://schemas.microsoft.com/office/drawing/2012/chart">
                      <c:ext xmlns:c15="http://schemas.microsoft.com/office/drawing/2012/chart" uri="{02D57815-91ED-43cb-92C2-25804820EDAC}">
                        <c15:formulaRef>
                          <c15:sqref>absolute!$G$2:$G$224</c15:sqref>
                        </c15:formulaRef>
                      </c:ext>
                    </c:extLst>
                    <c:numCache>
                      <c:formatCode>General</c:formatCode>
                      <c:ptCount val="223"/>
                    </c:numCache>
                  </c:numRef>
                </c:val>
                <c:extLst xmlns:c15="http://schemas.microsoft.com/office/drawing/2012/chart">
                  <c:ext xmlns:c16="http://schemas.microsoft.com/office/drawing/2014/chart" uri="{C3380CC4-5D6E-409C-BE32-E72D297353CC}">
                    <c16:uniqueId val="{0000000E-E594-4378-80F2-A7ABEC8533EE}"/>
                  </c:ext>
                </c:extLst>
              </c15:ser>
            </c15:filteredAreaSeries>
            <c15:filteredAreaSeries>
              <c15:ser>
                <c:idx val="6"/>
                <c:order val="6"/>
                <c:tx>
                  <c:strRef>
                    <c:extLst xmlns:c15="http://schemas.microsoft.com/office/drawing/2012/chart">
                      <c:ext xmlns:c15="http://schemas.microsoft.com/office/drawing/2012/chart" uri="{02D57815-91ED-43cb-92C2-25804820EDAC}">
                        <c15:formulaRef>
                          <c15:sqref>absolute!$H$1</c15:sqref>
                        </c15:formulaRef>
                      </c:ext>
                    </c:extLst>
                    <c:strCache>
                      <c:ptCount val="1"/>
                      <c:pt idx="0">
                        <c:v>watts in (sunlight)</c:v>
                      </c:pt>
                    </c:strCache>
                  </c:strRef>
                </c:tx>
                <c:spPr>
                  <a:solidFill>
                    <a:srgbClr val="FFFF00"/>
                  </a:solidFill>
                  <a:ln>
                    <a:noFill/>
                  </a:ln>
                  <a:effectLst/>
                </c:spPr>
                <c:cat>
                  <c:numRef>
                    <c:extLst xmlns:c15="http://schemas.microsoft.com/office/drawing/2012/chart">
                      <c:ext xmlns:c15="http://schemas.microsoft.com/office/drawing/2012/chart" uri="{02D57815-91ED-43cb-92C2-25804820EDAC}">
                        <c15:formulaRef>
                          <c15:sqref>absolute!$A$2:$A$224</c15:sqref>
                        </c15:formulaRef>
                      </c:ext>
                    </c:extLst>
                    <c:numCache>
                      <c:formatCode>General</c:formatCode>
                      <c:ptCount val="223"/>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numCache>
                  </c:numRef>
                </c:cat>
                <c:val>
                  <c:numRef>
                    <c:extLst xmlns:c15="http://schemas.microsoft.com/office/drawing/2012/chart">
                      <c:ext xmlns:c15="http://schemas.microsoft.com/office/drawing/2012/chart" uri="{02D57815-91ED-43cb-92C2-25804820EDAC}">
                        <c15:formulaRef>
                          <c15:sqref>absolute!$H$2:$H$224</c15:sqref>
                        </c15:formulaRef>
                      </c:ext>
                    </c:extLst>
                    <c:numCache>
                      <c:formatCode>General</c:formatCode>
                      <c:ptCount val="223"/>
                    </c:numCache>
                  </c:numRef>
                </c:val>
                <c:extLst xmlns:c15="http://schemas.microsoft.com/office/drawing/2012/chart">
                  <c:ext xmlns:c16="http://schemas.microsoft.com/office/drawing/2014/chart" uri="{C3380CC4-5D6E-409C-BE32-E72D297353CC}">
                    <c16:uniqueId val="{0000000F-E594-4378-80F2-A7ABEC8533EE}"/>
                  </c:ext>
                </c:extLst>
              </c15:ser>
            </c15:filteredAreaSeries>
          </c:ext>
        </c:extLst>
      </c:areaChart>
      <c:dateAx>
        <c:axId val="819274079"/>
        <c:scaling>
          <c:orientation val="minMax"/>
          <c:max val="2008"/>
          <c:min val="1840"/>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19269087"/>
        <c:crosses val="autoZero"/>
        <c:auto val="0"/>
        <c:lblOffset val="100"/>
        <c:baseTimeUnit val="days"/>
        <c:majorUnit val="10"/>
        <c:majorTimeUnit val="days"/>
      </c:dateAx>
      <c:valAx>
        <c:axId val="819269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19274079"/>
        <c:crosses val="autoZero"/>
        <c:crossBetween val="midCat"/>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gigawatts</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estimated</a:t>
            </a:r>
            <a:r>
              <a:rPr lang="en-GB" baseline="0"/>
              <a:t> mass of livestock (kg)</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'stock weight'!$B$1</c:f>
              <c:strCache>
                <c:ptCount val="1"/>
                <c:pt idx="0">
                  <c:v>cattle</c:v>
                </c:pt>
              </c:strCache>
            </c:strRef>
          </c:tx>
          <c:spPr>
            <a:ln w="28575" cap="rnd">
              <a:solidFill>
                <a:schemeClr val="accent2">
                  <a:lumMod val="75000"/>
                </a:schemeClr>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weight'!$B$2:$B$225</c:f>
              <c:numCache>
                <c:formatCode>General</c:formatCode>
                <c:ptCount val="224"/>
                <c:pt idx="39">
                  <c:v>3747887028.666667</c:v>
                </c:pt>
                <c:pt idx="49">
                  <c:v>3955258727</c:v>
                </c:pt>
                <c:pt idx="59">
                  <c:v>6803568370</c:v>
                </c:pt>
                <c:pt idx="69">
                  <c:v>7573948760</c:v>
                </c:pt>
                <c:pt idx="79">
                  <c:v>13463409420</c:v>
                </c:pt>
                <c:pt idx="89">
                  <c:v>24546901333.333332</c:v>
                </c:pt>
                <c:pt idx="99">
                  <c:v>25807248000</c:v>
                </c:pt>
                <c:pt idx="109">
                  <c:v>27256819666.666664</c:v>
                </c:pt>
                <c:pt idx="119">
                  <c:v>34144000000</c:v>
                </c:pt>
                <c:pt idx="129">
                  <c:v>30969189666.666668</c:v>
                </c:pt>
                <c:pt idx="139">
                  <c:v>35680067666.666672</c:v>
                </c:pt>
                <c:pt idx="149">
                  <c:v>42515822666.666672</c:v>
                </c:pt>
                <c:pt idx="160">
                  <c:v>54028100000</c:v>
                </c:pt>
                <c:pt idx="161">
                  <c:v>55577665363.200005</c:v>
                </c:pt>
                <c:pt idx="162">
                  <c:v>57935113066.666672</c:v>
                </c:pt>
                <c:pt idx="163">
                  <c:v>59907750041.600006</c:v>
                </c:pt>
                <c:pt idx="164">
                  <c:v>60596733333.333344</c:v>
                </c:pt>
                <c:pt idx="165">
                  <c:v>60599846666.666672</c:v>
                </c:pt>
                <c:pt idx="166">
                  <c:v>60635648659.200012</c:v>
                </c:pt>
                <c:pt idx="167">
                  <c:v>61043605265.066681</c:v>
                </c:pt>
                <c:pt idx="168">
                  <c:v>61483720804.266678</c:v>
                </c:pt>
                <c:pt idx="169">
                  <c:v>62881696876.800018</c:v>
                </c:pt>
                <c:pt idx="170">
                  <c:v>64201872666.666672</c:v>
                </c:pt>
                <c:pt idx="171">
                  <c:v>66313089933.333336</c:v>
                </c:pt>
                <c:pt idx="172">
                  <c:v>68661436919.46666</c:v>
                </c:pt>
                <c:pt idx="173">
                  <c:v>72485613199.999985</c:v>
                </c:pt>
                <c:pt idx="174">
                  <c:v>75194346933.333313</c:v>
                </c:pt>
                <c:pt idx="175">
                  <c:v>73183229999.999969</c:v>
                </c:pt>
                <c:pt idx="176">
                  <c:v>70509314666.666641</c:v>
                </c:pt>
                <c:pt idx="177">
                  <c:v>67082433778.133301</c:v>
                </c:pt>
                <c:pt idx="178">
                  <c:v>64160692266.666634</c:v>
                </c:pt>
                <c:pt idx="179">
                  <c:v>64635310066.666626</c:v>
                </c:pt>
                <c:pt idx="180">
                  <c:v>66704754666.666672</c:v>
                </c:pt>
                <c:pt idx="181">
                  <c:v>67342333333.333336</c:v>
                </c:pt>
                <c:pt idx="182">
                  <c:v>67083921333.333336</c:v>
                </c:pt>
                <c:pt idx="183">
                  <c:v>66126666666.666672</c:v>
                </c:pt>
                <c:pt idx="184">
                  <c:v>63922833333.333336</c:v>
                </c:pt>
                <c:pt idx="185">
                  <c:v>61470500000.000008</c:v>
                </c:pt>
                <c:pt idx="186">
                  <c:v>59568833333.333336</c:v>
                </c:pt>
                <c:pt idx="187">
                  <c:v>58112833333.333336</c:v>
                </c:pt>
                <c:pt idx="188">
                  <c:v>56431666666.666672</c:v>
                </c:pt>
                <c:pt idx="189">
                  <c:v>55892666666.666672</c:v>
                </c:pt>
                <c:pt idx="190">
                  <c:v>56229250000</c:v>
                </c:pt>
                <c:pt idx="191">
                  <c:v>57132045466.666664</c:v>
                </c:pt>
                <c:pt idx="192">
                  <c:v>58308819825.066658</c:v>
                </c:pt>
                <c:pt idx="193">
                  <c:v>59597984506.666656</c:v>
                </c:pt>
                <c:pt idx="194">
                  <c:v>60903657173.333321</c:v>
                </c:pt>
                <c:pt idx="195">
                  <c:v>61593920966.666649</c:v>
                </c:pt>
                <c:pt idx="196">
                  <c:v>60702004604.799973</c:v>
                </c:pt>
                <c:pt idx="197">
                  <c:v>59789878399.999969</c:v>
                </c:pt>
                <c:pt idx="198">
                  <c:v>59640799333.333298</c:v>
                </c:pt>
                <c:pt idx="199">
                  <c:v>59315469299.999962</c:v>
                </c:pt>
                <c:pt idx="200">
                  <c:v>58994719925.333336</c:v>
                </c:pt>
                <c:pt idx="201">
                  <c:v>58646379000</c:v>
                </c:pt>
                <c:pt idx="202">
                  <c:v>58268633333.333336</c:v>
                </c:pt>
                <c:pt idx="203">
                  <c:v>57533757333.333336</c:v>
                </c:pt>
                <c:pt idx="204">
                  <c:v>57612580666.666672</c:v>
                </c:pt>
                <c:pt idx="205">
                  <c:v>58633345258.666672</c:v>
                </c:pt>
                <c:pt idx="206">
                  <c:v>58555429000</c:v>
                </c:pt>
                <c:pt idx="207">
                  <c:v>58228916074.666672</c:v>
                </c:pt>
                <c:pt idx="208">
                  <c:v>57432499666.666672</c:v>
                </c:pt>
                <c:pt idx="209">
                  <c:v>57044567600</c:v>
                </c:pt>
                <c:pt idx="210">
                  <c:v>56320726866.666672</c:v>
                </c:pt>
                <c:pt idx="211">
                  <c:v>55273467933.333336</c:v>
                </c:pt>
                <c:pt idx="212">
                  <c:v>54627722933.333336</c:v>
                </c:pt>
                <c:pt idx="213">
                  <c:v>53676264666.666672</c:v>
                </c:pt>
              </c:numCache>
            </c:numRef>
          </c:val>
          <c:smooth val="0"/>
          <c:extLst>
            <c:ext xmlns:c16="http://schemas.microsoft.com/office/drawing/2014/chart" uri="{C3380CC4-5D6E-409C-BE32-E72D297353CC}">
              <c16:uniqueId val="{00000000-2E5E-4850-A615-F10F1F309565}"/>
            </c:ext>
          </c:extLst>
        </c:ser>
        <c:ser>
          <c:idx val="3"/>
          <c:order val="3"/>
          <c:tx>
            <c:strRef>
              <c:f>'stock weight'!$E$1</c:f>
              <c:strCache>
                <c:ptCount val="1"/>
                <c:pt idx="0">
                  <c:v>goats</c:v>
                </c:pt>
              </c:strCache>
            </c:strRef>
          </c:tx>
          <c:spPr>
            <a:ln w="28575" cap="rnd">
              <a:solidFill>
                <a:schemeClr val="accent3"/>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weight'!$E$2:$E$225</c:f>
              <c:numCache>
                <c:formatCode>General</c:formatCode>
                <c:ptCount val="224"/>
                <c:pt idx="89">
                  <c:v>59548612.130000003</c:v>
                </c:pt>
                <c:pt idx="99">
                  <c:v>65844529.415000007</c:v>
                </c:pt>
                <c:pt idx="109">
                  <c:v>72806097.349999994</c:v>
                </c:pt>
                <c:pt idx="119">
                  <c:v>80503693.480000004</c:v>
                </c:pt>
                <c:pt idx="129">
                  <c:v>89015136.105000004</c:v>
                </c:pt>
                <c:pt idx="139">
                  <c:v>98426471.00999999</c:v>
                </c:pt>
                <c:pt idx="149">
                  <c:v>108832841.495</c:v>
                </c:pt>
                <c:pt idx="160">
                  <c:v>121555000</c:v>
                </c:pt>
                <c:pt idx="161">
                  <c:v>127645000</c:v>
                </c:pt>
                <c:pt idx="162">
                  <c:v>128905000</c:v>
                </c:pt>
                <c:pt idx="163">
                  <c:v>136640000</c:v>
                </c:pt>
                <c:pt idx="164">
                  <c:v>142100000</c:v>
                </c:pt>
                <c:pt idx="165">
                  <c:v>147770000</c:v>
                </c:pt>
                <c:pt idx="166">
                  <c:v>138915000</c:v>
                </c:pt>
                <c:pt idx="167">
                  <c:v>125020000</c:v>
                </c:pt>
                <c:pt idx="168">
                  <c:v>112525000</c:v>
                </c:pt>
                <c:pt idx="169">
                  <c:v>90020000</c:v>
                </c:pt>
                <c:pt idx="170">
                  <c:v>74655000</c:v>
                </c:pt>
                <c:pt idx="171">
                  <c:v>57750000</c:v>
                </c:pt>
                <c:pt idx="172">
                  <c:v>62125000</c:v>
                </c:pt>
                <c:pt idx="173">
                  <c:v>54600000</c:v>
                </c:pt>
                <c:pt idx="174">
                  <c:v>47250000</c:v>
                </c:pt>
                <c:pt idx="175">
                  <c:v>44450000</c:v>
                </c:pt>
                <c:pt idx="176">
                  <c:v>49000000</c:v>
                </c:pt>
                <c:pt idx="177">
                  <c:v>47425000</c:v>
                </c:pt>
                <c:pt idx="178">
                  <c:v>47600000</c:v>
                </c:pt>
                <c:pt idx="179">
                  <c:v>49000000</c:v>
                </c:pt>
                <c:pt idx="180">
                  <c:v>48300000</c:v>
                </c:pt>
                <c:pt idx="181">
                  <c:v>49350000</c:v>
                </c:pt>
                <c:pt idx="182">
                  <c:v>49700000</c:v>
                </c:pt>
                <c:pt idx="183">
                  <c:v>49700000</c:v>
                </c:pt>
                <c:pt idx="184">
                  <c:v>54250000</c:v>
                </c:pt>
                <c:pt idx="185">
                  <c:v>61950000</c:v>
                </c:pt>
                <c:pt idx="186">
                  <c:v>62300000</c:v>
                </c:pt>
                <c:pt idx="187">
                  <c:v>63000000</c:v>
                </c:pt>
                <c:pt idx="188">
                  <c:v>64750000</c:v>
                </c:pt>
                <c:pt idx="189">
                  <c:v>66500000</c:v>
                </c:pt>
                <c:pt idx="190">
                  <c:v>64050000</c:v>
                </c:pt>
                <c:pt idx="191">
                  <c:v>70000000</c:v>
                </c:pt>
                <c:pt idx="192">
                  <c:v>68600000</c:v>
                </c:pt>
                <c:pt idx="193">
                  <c:v>68600000</c:v>
                </c:pt>
                <c:pt idx="194">
                  <c:v>64750000</c:v>
                </c:pt>
                <c:pt idx="195">
                  <c:v>66500000</c:v>
                </c:pt>
                <c:pt idx="196">
                  <c:v>57750000</c:v>
                </c:pt>
                <c:pt idx="197">
                  <c:v>49000000</c:v>
                </c:pt>
                <c:pt idx="198">
                  <c:v>78750000</c:v>
                </c:pt>
                <c:pt idx="199">
                  <c:v>80500000</c:v>
                </c:pt>
                <c:pt idx="200">
                  <c:v>84000000</c:v>
                </c:pt>
                <c:pt idx="201">
                  <c:v>88566310</c:v>
                </c:pt>
                <c:pt idx="202">
                  <c:v>88550000</c:v>
                </c:pt>
                <c:pt idx="203">
                  <c:v>88375000</c:v>
                </c:pt>
                <c:pt idx="204">
                  <c:v>95025000</c:v>
                </c:pt>
                <c:pt idx="205">
                  <c:v>99295000</c:v>
                </c:pt>
                <c:pt idx="206">
                  <c:v>106680000</c:v>
                </c:pt>
                <c:pt idx="207">
                  <c:v>109130000</c:v>
                </c:pt>
                <c:pt idx="208">
                  <c:v>107415000</c:v>
                </c:pt>
                <c:pt idx="209">
                  <c:v>106330000</c:v>
                </c:pt>
                <c:pt idx="210">
                  <c:v>104860000</c:v>
                </c:pt>
                <c:pt idx="211">
                  <c:v>94605000</c:v>
                </c:pt>
                <c:pt idx="212">
                  <c:v>92120000</c:v>
                </c:pt>
                <c:pt idx="213">
                  <c:v>91385000</c:v>
                </c:pt>
              </c:numCache>
            </c:numRef>
          </c:val>
          <c:smooth val="0"/>
          <c:extLst>
            <c:ext xmlns:c16="http://schemas.microsoft.com/office/drawing/2014/chart" uri="{C3380CC4-5D6E-409C-BE32-E72D297353CC}">
              <c16:uniqueId val="{00000001-2E5E-4850-A615-F10F1F309565}"/>
            </c:ext>
          </c:extLst>
        </c:ser>
        <c:ser>
          <c:idx val="4"/>
          <c:order val="4"/>
          <c:tx>
            <c:strRef>
              <c:f>'stock weight'!$F$1</c:f>
              <c:strCache>
                <c:ptCount val="1"/>
                <c:pt idx="0">
                  <c:v>hogs</c:v>
                </c:pt>
              </c:strCache>
            </c:strRef>
          </c:tx>
          <c:spPr>
            <a:ln w="28575" cap="rnd">
              <a:solidFill>
                <a:schemeClr val="accent2">
                  <a:lumMod val="50000"/>
                </a:schemeClr>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weight'!$F$2:$F$225</c:f>
              <c:numCache>
                <c:formatCode>General</c:formatCode>
                <c:ptCount val="224"/>
                <c:pt idx="39">
                  <c:v>2814238351</c:v>
                </c:pt>
                <c:pt idx="49">
                  <c:v>3245760791</c:v>
                </c:pt>
                <c:pt idx="59">
                  <c:v>3580127766</c:v>
                </c:pt>
                <c:pt idx="69">
                  <c:v>2689397920</c:v>
                </c:pt>
                <c:pt idx="79">
                  <c:v>5101941900</c:v>
                </c:pt>
                <c:pt idx="89">
                  <c:v>7755736274.0599995</c:v>
                </c:pt>
                <c:pt idx="99">
                  <c:v>8190274047.8899994</c:v>
                </c:pt>
                <c:pt idx="109">
                  <c:v>8527077153.9499998</c:v>
                </c:pt>
                <c:pt idx="119">
                  <c:v>6337490237</c:v>
                </c:pt>
                <c:pt idx="129">
                  <c:v>10207000000</c:v>
                </c:pt>
                <c:pt idx="130">
                  <c:v>10574000000</c:v>
                </c:pt>
                <c:pt idx="131">
                  <c:v>10911000000</c:v>
                </c:pt>
                <c:pt idx="132">
                  <c:v>11183000000</c:v>
                </c:pt>
                <c:pt idx="133">
                  <c:v>10286000000</c:v>
                </c:pt>
                <c:pt idx="134">
                  <c:v>7583000000</c:v>
                </c:pt>
                <c:pt idx="135">
                  <c:v>9246000000</c:v>
                </c:pt>
                <c:pt idx="136">
                  <c:v>8637000000</c:v>
                </c:pt>
                <c:pt idx="137">
                  <c:v>9365000000</c:v>
                </c:pt>
                <c:pt idx="138">
                  <c:v>10431000000</c:v>
                </c:pt>
                <c:pt idx="139">
                  <c:v>10044000000</c:v>
                </c:pt>
                <c:pt idx="140">
                  <c:v>9528000000</c:v>
                </c:pt>
                <c:pt idx="141">
                  <c:v>10876000000</c:v>
                </c:pt>
                <c:pt idx="142">
                  <c:v>13640000000</c:v>
                </c:pt>
                <c:pt idx="143">
                  <c:v>13304000000</c:v>
                </c:pt>
                <c:pt idx="144">
                  <c:v>10697000000</c:v>
                </c:pt>
                <c:pt idx="145">
                  <c:v>11136000000</c:v>
                </c:pt>
                <c:pt idx="146">
                  <c:v>10502000000</c:v>
                </c:pt>
                <c:pt idx="147">
                  <c:v>10055000000</c:v>
                </c:pt>
                <c:pt idx="148">
                  <c:v>10286000000</c:v>
                </c:pt>
                <c:pt idx="149">
                  <c:v>10714000000</c:v>
                </c:pt>
                <c:pt idx="150">
                  <c:v>11481000000</c:v>
                </c:pt>
                <c:pt idx="151">
                  <c:v>11527000000</c:v>
                </c:pt>
                <c:pt idx="152">
                  <c:v>10006000000</c:v>
                </c:pt>
                <c:pt idx="153">
                  <c:v>9870000000</c:v>
                </c:pt>
                <c:pt idx="154">
                  <c:v>10991000000</c:v>
                </c:pt>
                <c:pt idx="155">
                  <c:v>11218000000</c:v>
                </c:pt>
                <c:pt idx="156">
                  <c:v>10482000000</c:v>
                </c:pt>
                <c:pt idx="157">
                  <c:v>10454000000</c:v>
                </c:pt>
                <c:pt idx="158">
                  <c:v>12110000000</c:v>
                </c:pt>
                <c:pt idx="159">
                  <c:v>11630000000</c:v>
                </c:pt>
                <c:pt idx="160">
                  <c:v>11412000000</c:v>
                </c:pt>
                <c:pt idx="161">
                  <c:v>11841000000</c:v>
                </c:pt>
                <c:pt idx="162">
                  <c:v>12439000000</c:v>
                </c:pt>
                <c:pt idx="163">
                  <c:v>12523000000</c:v>
                </c:pt>
                <c:pt idx="164">
                  <c:v>11165000000</c:v>
                </c:pt>
                <c:pt idx="165">
                  <c:v>11328000000</c:v>
                </c:pt>
                <c:pt idx="166">
                  <c:v>12572000000</c:v>
                </c:pt>
                <c:pt idx="167">
                  <c:v>13055000000</c:v>
                </c:pt>
                <c:pt idx="168">
                  <c:v>12946000000</c:v>
                </c:pt>
                <c:pt idx="169">
                  <c:v>13427000000</c:v>
                </c:pt>
                <c:pt idx="170">
                  <c:v>14786000000</c:v>
                </c:pt>
                <c:pt idx="171">
                  <c:v>13617000000</c:v>
                </c:pt>
                <c:pt idx="172">
                  <c:v>12751000000</c:v>
                </c:pt>
                <c:pt idx="173">
                  <c:v>13805000000</c:v>
                </c:pt>
                <c:pt idx="174">
                  <c:v>11503000000</c:v>
                </c:pt>
                <c:pt idx="175">
                  <c:v>12415000000</c:v>
                </c:pt>
                <c:pt idx="176">
                  <c:v>13247000000</c:v>
                </c:pt>
                <c:pt idx="177">
                  <c:v>13393000000</c:v>
                </c:pt>
                <c:pt idx="178">
                  <c:v>15450000000</c:v>
                </c:pt>
                <c:pt idx="179">
                  <c:v>16615000000</c:v>
                </c:pt>
                <c:pt idx="180">
                  <c:v>15875000000</c:v>
                </c:pt>
                <c:pt idx="181">
                  <c:v>14229000000</c:v>
                </c:pt>
                <c:pt idx="182">
                  <c:v>15202000000</c:v>
                </c:pt>
                <c:pt idx="183">
                  <c:v>14812000000</c:v>
                </c:pt>
                <c:pt idx="184">
                  <c:v>14805000000</c:v>
                </c:pt>
                <c:pt idx="185">
                  <c:v>14063000000</c:v>
                </c:pt>
                <c:pt idx="186">
                  <c:v>14374000000</c:v>
                </c:pt>
                <c:pt idx="187">
                  <c:v>15684000000</c:v>
                </c:pt>
                <c:pt idx="188">
                  <c:v>15811000000</c:v>
                </c:pt>
                <c:pt idx="189">
                  <c:v>15353000000</c:v>
                </c:pt>
                <c:pt idx="190">
                  <c:v>16000000000</c:v>
                </c:pt>
                <c:pt idx="191">
                  <c:v>17233000000</c:v>
                </c:pt>
                <c:pt idx="192">
                  <c:v>17087000000</c:v>
                </c:pt>
                <c:pt idx="193">
                  <c:v>17697000000</c:v>
                </c:pt>
                <c:pt idx="194">
                  <c:v>17848000000</c:v>
                </c:pt>
                <c:pt idx="195">
                  <c:v>17116000000</c:v>
                </c:pt>
                <c:pt idx="196">
                  <c:v>17275000000</c:v>
                </c:pt>
                <c:pt idx="197">
                  <c:v>19011000000</c:v>
                </c:pt>
                <c:pt idx="198">
                  <c:v>19306000000</c:v>
                </c:pt>
                <c:pt idx="199">
                  <c:v>18953000000</c:v>
                </c:pt>
                <c:pt idx="200">
                  <c:v>19161000000</c:v>
                </c:pt>
                <c:pt idx="201">
                  <c:v>19685000000</c:v>
                </c:pt>
                <c:pt idx="202">
                  <c:v>19967000000</c:v>
                </c:pt>
                <c:pt idx="203">
                  <c:v>20531000000</c:v>
                </c:pt>
                <c:pt idx="204">
                  <c:v>20705400000</c:v>
                </c:pt>
                <c:pt idx="205">
                  <c:v>21073300000</c:v>
                </c:pt>
                <c:pt idx="206">
                  <c:v>21962200000</c:v>
                </c:pt>
                <c:pt idx="207">
                  <c:v>23366700000</c:v>
                </c:pt>
                <c:pt idx="208">
                  <c:v>23020000000</c:v>
                </c:pt>
                <c:pt idx="209">
                  <c:v>22455500000</c:v>
                </c:pt>
                <c:pt idx="210">
                  <c:v>22775300000</c:v>
                </c:pt>
                <c:pt idx="211">
                  <c:v>23268000000</c:v>
                </c:pt>
                <c:pt idx="212">
                  <c:v>23202600000</c:v>
                </c:pt>
                <c:pt idx="213">
                  <c:v>22858000000</c:v>
                </c:pt>
                <c:pt idx="214">
                  <c:v>24516800000</c:v>
                </c:pt>
                <c:pt idx="215">
                  <c:v>24956700000</c:v>
                </c:pt>
                <c:pt idx="216">
                  <c:v>25597800000</c:v>
                </c:pt>
                <c:pt idx="217">
                  <c:v>26328800000</c:v>
                </c:pt>
                <c:pt idx="218">
                  <c:v>27652000000</c:v>
                </c:pt>
                <c:pt idx="219">
                  <c:v>28318300000</c:v>
                </c:pt>
                <c:pt idx="220">
                  <c:v>27689700000</c:v>
                </c:pt>
                <c:pt idx="221">
                  <c:v>27011000000</c:v>
                </c:pt>
              </c:numCache>
            </c:numRef>
          </c:val>
          <c:smooth val="0"/>
          <c:extLst>
            <c:ext xmlns:c16="http://schemas.microsoft.com/office/drawing/2014/chart" uri="{C3380CC4-5D6E-409C-BE32-E72D297353CC}">
              <c16:uniqueId val="{00000002-2E5E-4850-A615-F10F1F309565}"/>
            </c:ext>
          </c:extLst>
        </c:ser>
        <c:ser>
          <c:idx val="5"/>
          <c:order val="5"/>
          <c:tx>
            <c:strRef>
              <c:f>'stock weight'!$G$1</c:f>
              <c:strCache>
                <c:ptCount val="1"/>
                <c:pt idx="0">
                  <c:v>stock sheep</c:v>
                </c:pt>
              </c:strCache>
            </c:strRef>
          </c:tx>
          <c:spPr>
            <a:ln w="28575" cap="rnd">
              <a:solidFill>
                <a:schemeClr val="accent5"/>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weight'!$G$2:$G$225</c:f>
              <c:numCache>
                <c:formatCode>General</c:formatCode>
                <c:ptCount val="224"/>
                <c:pt idx="79">
                  <c:v>1618863004</c:v>
                </c:pt>
                <c:pt idx="89">
                  <c:v>2326769211.2250004</c:v>
                </c:pt>
                <c:pt idx="99">
                  <c:v>2840355868.1400013</c:v>
                </c:pt>
                <c:pt idx="109">
                  <c:v>3356139525.3099995</c:v>
                </c:pt>
                <c:pt idx="119">
                  <c:v>2986240912.7999997</c:v>
                </c:pt>
                <c:pt idx="129">
                  <c:v>3654161116.8000002</c:v>
                </c:pt>
                <c:pt idx="139">
                  <c:v>3621281106.3999996</c:v>
                </c:pt>
                <c:pt idx="149">
                  <c:v>2094560640</c:v>
                </c:pt>
                <c:pt idx="160">
                  <c:v>2618000640</c:v>
                </c:pt>
                <c:pt idx="161">
                  <c:v>2477520640</c:v>
                </c:pt>
                <c:pt idx="162">
                  <c:v>2334080000</c:v>
                </c:pt>
                <c:pt idx="163">
                  <c:v>2169280000</c:v>
                </c:pt>
                <c:pt idx="164">
                  <c:v>2010160640</c:v>
                </c:pt>
                <c:pt idx="165">
                  <c:v>1978720000</c:v>
                </c:pt>
                <c:pt idx="166">
                  <c:v>1916240640</c:v>
                </c:pt>
                <c:pt idx="167">
                  <c:v>1777840640</c:v>
                </c:pt>
                <c:pt idx="168">
                  <c:v>1708000000</c:v>
                </c:pt>
                <c:pt idx="169">
                  <c:v>1633840640</c:v>
                </c:pt>
                <c:pt idx="170">
                  <c:v>1578480640</c:v>
                </c:pt>
                <c:pt idx="171">
                  <c:v>1499120640</c:v>
                </c:pt>
                <c:pt idx="172">
                  <c:v>1411280640</c:v>
                </c:pt>
                <c:pt idx="173">
                  <c:v>1304800000</c:v>
                </c:pt>
                <c:pt idx="174">
                  <c:v>1161200000</c:v>
                </c:pt>
                <c:pt idx="175">
                  <c:v>1064880000</c:v>
                </c:pt>
                <c:pt idx="176">
                  <c:v>1017768000</c:v>
                </c:pt>
                <c:pt idx="177">
                  <c:v>993680000</c:v>
                </c:pt>
                <c:pt idx="178">
                  <c:v>989224000</c:v>
                </c:pt>
                <c:pt idx="179">
                  <c:v>1015920000</c:v>
                </c:pt>
                <c:pt idx="180">
                  <c:v>1035760000</c:v>
                </c:pt>
                <c:pt idx="181">
                  <c:v>1039760000</c:v>
                </c:pt>
                <c:pt idx="182">
                  <c:v>971200000</c:v>
                </c:pt>
                <c:pt idx="183">
                  <c:v>924720000</c:v>
                </c:pt>
                <c:pt idx="184">
                  <c:v>857280000</c:v>
                </c:pt>
                <c:pt idx="185">
                  <c:v>811600000</c:v>
                </c:pt>
                <c:pt idx="186">
                  <c:v>831120000</c:v>
                </c:pt>
                <c:pt idx="187">
                  <c:v>875600000</c:v>
                </c:pt>
                <c:pt idx="188">
                  <c:v>868240000</c:v>
                </c:pt>
                <c:pt idx="189">
                  <c:v>908640000</c:v>
                </c:pt>
                <c:pt idx="190">
                  <c:v>893920000</c:v>
                </c:pt>
                <c:pt idx="191">
                  <c:v>863760000</c:v>
                </c:pt>
                <c:pt idx="192">
                  <c:v>816080000</c:v>
                </c:pt>
                <c:pt idx="193">
                  <c:v>786880000</c:v>
                </c:pt>
                <c:pt idx="194">
                  <c:v>719120000</c:v>
                </c:pt>
                <c:pt idx="195">
                  <c:v>677200000</c:v>
                </c:pt>
                <c:pt idx="196">
                  <c:v>641920000</c:v>
                </c:pt>
                <c:pt idx="197">
                  <c:v>626000000</c:v>
                </c:pt>
                <c:pt idx="198">
                  <c:v>577200000</c:v>
                </c:pt>
                <c:pt idx="199">
                  <c:v>562560000</c:v>
                </c:pt>
                <c:pt idx="200">
                  <c:v>557200000</c:v>
                </c:pt>
                <c:pt idx="201">
                  <c:v>529840000</c:v>
                </c:pt>
                <c:pt idx="202">
                  <c:v>505680000</c:v>
                </c:pt>
                <c:pt idx="203">
                  <c:v>488400000</c:v>
                </c:pt>
                <c:pt idx="204">
                  <c:v>490800000</c:v>
                </c:pt>
                <c:pt idx="205">
                  <c:v>498400000</c:v>
                </c:pt>
                <c:pt idx="206">
                  <c:v>489600000</c:v>
                </c:pt>
                <c:pt idx="207">
                  <c:v>476000000</c:v>
                </c:pt>
                <c:pt idx="208">
                  <c:v>459760000</c:v>
                </c:pt>
                <c:pt idx="209">
                  <c:v>449600000</c:v>
                </c:pt>
                <c:pt idx="210">
                  <c:v>438400000</c:v>
                </c:pt>
                <c:pt idx="211">
                  <c:v>430000000</c:v>
                </c:pt>
                <c:pt idx="212">
                  <c:v>428800000</c:v>
                </c:pt>
                <c:pt idx="213">
                  <c:v>419600000</c:v>
                </c:pt>
              </c:numCache>
            </c:numRef>
          </c:val>
          <c:smooth val="0"/>
          <c:extLst>
            <c:ext xmlns:c16="http://schemas.microsoft.com/office/drawing/2014/chart" uri="{C3380CC4-5D6E-409C-BE32-E72D297353CC}">
              <c16:uniqueId val="{00000003-2E5E-4850-A615-F10F1F309565}"/>
            </c:ext>
          </c:extLst>
        </c:ser>
        <c:ser>
          <c:idx val="6"/>
          <c:order val="6"/>
          <c:tx>
            <c:strRef>
              <c:f>'stock weight'!$H$1</c:f>
              <c:strCache>
                <c:ptCount val="1"/>
                <c:pt idx="0">
                  <c:v>horses</c:v>
                </c:pt>
              </c:strCache>
            </c:strRef>
          </c:tx>
          <c:spPr>
            <a:ln w="28575" cap="rnd">
              <a:solidFill>
                <a:schemeClr val="accent6"/>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weight'!$H$2:$H$225</c:f>
              <c:numCache>
                <c:formatCode>General</c:formatCode>
                <c:ptCount val="224"/>
                <c:pt idx="39">
                  <c:v>2384617950</c:v>
                </c:pt>
                <c:pt idx="49">
                  <c:v>2385190500</c:v>
                </c:pt>
                <c:pt idx="59">
                  <c:v>4089078400</c:v>
                </c:pt>
                <c:pt idx="69">
                  <c:v>4779620450</c:v>
                </c:pt>
                <c:pt idx="79">
                  <c:v>5696618400</c:v>
                </c:pt>
                <c:pt idx="89">
                  <c:v>8652600000</c:v>
                </c:pt>
                <c:pt idx="99">
                  <c:v>9820800000</c:v>
                </c:pt>
                <c:pt idx="109">
                  <c:v>10434600000</c:v>
                </c:pt>
                <c:pt idx="119">
                  <c:v>11050050000</c:v>
                </c:pt>
                <c:pt idx="129">
                  <c:v>7558100000</c:v>
                </c:pt>
                <c:pt idx="139">
                  <c:v>5744200000</c:v>
                </c:pt>
                <c:pt idx="149">
                  <c:v>3051400000</c:v>
                </c:pt>
                <c:pt idx="160">
                  <c:v>1301850000</c:v>
                </c:pt>
                <c:pt idx="161">
                  <c:v>1171500000</c:v>
                </c:pt>
                <c:pt idx="162">
                  <c:v>1000450000</c:v>
                </c:pt>
                <c:pt idx="163">
                  <c:v>826100000</c:v>
                </c:pt>
                <c:pt idx="164">
                  <c:v>1495450000</c:v>
                </c:pt>
                <c:pt idx="165">
                  <c:v>1574650000</c:v>
                </c:pt>
                <c:pt idx="166">
                  <c:v>1707750000</c:v>
                </c:pt>
                <c:pt idx="167">
                  <c:v>1911250000</c:v>
                </c:pt>
                <c:pt idx="168">
                  <c:v>2066900000</c:v>
                </c:pt>
                <c:pt idx="169">
                  <c:v>2277550000</c:v>
                </c:pt>
                <c:pt idx="170">
                  <c:v>2506350000</c:v>
                </c:pt>
                <c:pt idx="171">
                  <c:v>2505800000</c:v>
                </c:pt>
                <c:pt idx="172">
                  <c:v>2532750000</c:v>
                </c:pt>
                <c:pt idx="173">
                  <c:v>2560250000</c:v>
                </c:pt>
                <c:pt idx="174">
                  <c:v>2587750000</c:v>
                </c:pt>
                <c:pt idx="175">
                  <c:v>2604250000</c:v>
                </c:pt>
                <c:pt idx="176">
                  <c:v>2608650000</c:v>
                </c:pt>
                <c:pt idx="177">
                  <c:v>2724150000</c:v>
                </c:pt>
                <c:pt idx="178">
                  <c:v>2735150000</c:v>
                </c:pt>
                <c:pt idx="179">
                  <c:v>2757150000</c:v>
                </c:pt>
                <c:pt idx="180">
                  <c:v>2767050000</c:v>
                </c:pt>
                <c:pt idx="181">
                  <c:v>2778050000</c:v>
                </c:pt>
                <c:pt idx="182">
                  <c:v>2793450000</c:v>
                </c:pt>
                <c:pt idx="183">
                  <c:v>2809400000</c:v>
                </c:pt>
                <c:pt idx="184">
                  <c:v>2833050000</c:v>
                </c:pt>
                <c:pt idx="185">
                  <c:v>2833050000</c:v>
                </c:pt>
                <c:pt idx="186">
                  <c:v>2776400000</c:v>
                </c:pt>
                <c:pt idx="187">
                  <c:v>2791800000</c:v>
                </c:pt>
                <c:pt idx="188">
                  <c:v>2786850000</c:v>
                </c:pt>
                <c:pt idx="189">
                  <c:v>2787950000</c:v>
                </c:pt>
                <c:pt idx="190">
                  <c:v>2805000000</c:v>
                </c:pt>
                <c:pt idx="191">
                  <c:v>2816550000</c:v>
                </c:pt>
                <c:pt idx="192">
                  <c:v>2821500000</c:v>
                </c:pt>
                <c:pt idx="193">
                  <c:v>2810500000</c:v>
                </c:pt>
                <c:pt idx="194">
                  <c:v>2821500000</c:v>
                </c:pt>
                <c:pt idx="195">
                  <c:v>2832500000</c:v>
                </c:pt>
                <c:pt idx="196">
                  <c:v>2843500000</c:v>
                </c:pt>
                <c:pt idx="197">
                  <c:v>2880350000</c:v>
                </c:pt>
                <c:pt idx="198">
                  <c:v>2843500000</c:v>
                </c:pt>
                <c:pt idx="199">
                  <c:v>2882000000</c:v>
                </c:pt>
                <c:pt idx="200">
                  <c:v>3025000000</c:v>
                </c:pt>
                <c:pt idx="201">
                  <c:v>3300000000</c:v>
                </c:pt>
                <c:pt idx="202">
                  <c:v>3850000000</c:v>
                </c:pt>
                <c:pt idx="203">
                  <c:v>4400000000</c:v>
                </c:pt>
                <c:pt idx="204">
                  <c:v>5060000000</c:v>
                </c:pt>
                <c:pt idx="205">
                  <c:v>5225000000</c:v>
                </c:pt>
                <c:pt idx="206">
                  <c:v>5225000000</c:v>
                </c:pt>
                <c:pt idx="207">
                  <c:v>5225000000</c:v>
                </c:pt>
                <c:pt idx="208">
                  <c:v>5390000000</c:v>
                </c:pt>
                <c:pt idx="209">
                  <c:v>5500000000</c:v>
                </c:pt>
                <c:pt idx="210">
                  <c:v>5582500000</c:v>
                </c:pt>
                <c:pt idx="211">
                  <c:v>5637500000</c:v>
                </c:pt>
                <c:pt idx="212">
                  <c:v>5637500000</c:v>
                </c:pt>
                <c:pt idx="213">
                  <c:v>5643000000</c:v>
                </c:pt>
              </c:numCache>
            </c:numRef>
          </c:val>
          <c:smooth val="0"/>
          <c:extLst>
            <c:ext xmlns:c16="http://schemas.microsoft.com/office/drawing/2014/chart" uri="{C3380CC4-5D6E-409C-BE32-E72D297353CC}">
              <c16:uniqueId val="{00000004-2E5E-4850-A615-F10F1F309565}"/>
            </c:ext>
          </c:extLst>
        </c:ser>
        <c:ser>
          <c:idx val="7"/>
          <c:order val="7"/>
          <c:tx>
            <c:strRef>
              <c:f>'stock weight'!$I$1</c:f>
              <c:strCache>
                <c:ptCount val="1"/>
                <c:pt idx="0">
                  <c:v>mules and asses</c:v>
                </c:pt>
              </c:strCache>
            </c:strRef>
          </c:tx>
          <c:spPr>
            <a:ln w="28575" cap="rnd">
              <a:solidFill>
                <a:schemeClr val="accent4">
                  <a:lumMod val="75000"/>
                </a:schemeClr>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weight'!$I$2:$I$225</c:f>
              <c:numCache>
                <c:formatCode>General</c:formatCode>
                <c:ptCount val="224"/>
                <c:pt idx="49">
                  <c:v>223732400</c:v>
                </c:pt>
                <c:pt idx="59">
                  <c:v>455241200</c:v>
                </c:pt>
                <c:pt idx="69">
                  <c:v>450166000</c:v>
                </c:pt>
                <c:pt idx="79">
                  <c:v>725123200</c:v>
                </c:pt>
                <c:pt idx="89">
                  <c:v>900800000</c:v>
                </c:pt>
                <c:pt idx="99">
                  <c:v>1346689600</c:v>
                </c:pt>
                <c:pt idx="109">
                  <c:v>1687200000</c:v>
                </c:pt>
                <c:pt idx="119">
                  <c:v>2176400000</c:v>
                </c:pt>
                <c:pt idx="129">
                  <c:v>2153200000</c:v>
                </c:pt>
                <c:pt idx="139">
                  <c:v>1927200000</c:v>
                </c:pt>
                <c:pt idx="149">
                  <c:v>881600000</c:v>
                </c:pt>
                <c:pt idx="160">
                  <c:v>800000000</c:v>
                </c:pt>
                <c:pt idx="161">
                  <c:v>800000000</c:v>
                </c:pt>
                <c:pt idx="162">
                  <c:v>800000000</c:v>
                </c:pt>
                <c:pt idx="163">
                  <c:v>880000000</c:v>
                </c:pt>
                <c:pt idx="164">
                  <c:v>880000000</c:v>
                </c:pt>
                <c:pt idx="165">
                  <c:v>880000000</c:v>
                </c:pt>
                <c:pt idx="166">
                  <c:v>960000000</c:v>
                </c:pt>
                <c:pt idx="167">
                  <c:v>960000000</c:v>
                </c:pt>
                <c:pt idx="168">
                  <c:v>960000000</c:v>
                </c:pt>
                <c:pt idx="169">
                  <c:v>960000000</c:v>
                </c:pt>
                <c:pt idx="170">
                  <c:v>960000000</c:v>
                </c:pt>
                <c:pt idx="171">
                  <c:v>1000000000</c:v>
                </c:pt>
                <c:pt idx="172">
                  <c:v>1000000000</c:v>
                </c:pt>
                <c:pt idx="173">
                  <c:v>1000000000</c:v>
                </c:pt>
                <c:pt idx="174">
                  <c:v>1000000000</c:v>
                </c:pt>
                <c:pt idx="175">
                  <c:v>1000000000</c:v>
                </c:pt>
                <c:pt idx="176">
                  <c:v>1040000000</c:v>
                </c:pt>
                <c:pt idx="177">
                  <c:v>1040000000</c:v>
                </c:pt>
                <c:pt idx="178">
                  <c:v>1040000000</c:v>
                </c:pt>
                <c:pt idx="179">
                  <c:v>1040000000</c:v>
                </c:pt>
                <c:pt idx="180">
                  <c:v>1040000000</c:v>
                </c:pt>
                <c:pt idx="181">
                  <c:v>1040000000</c:v>
                </c:pt>
                <c:pt idx="182">
                  <c:v>1120000000</c:v>
                </c:pt>
                <c:pt idx="183">
                  <c:v>1120000000</c:v>
                </c:pt>
                <c:pt idx="184">
                  <c:v>1120000000</c:v>
                </c:pt>
                <c:pt idx="185">
                  <c:v>1120000000</c:v>
                </c:pt>
                <c:pt idx="186">
                  <c:v>1120000000</c:v>
                </c:pt>
                <c:pt idx="187">
                  <c:v>1120000000</c:v>
                </c:pt>
                <c:pt idx="188">
                  <c:v>1120000000</c:v>
                </c:pt>
                <c:pt idx="189">
                  <c:v>1120000000</c:v>
                </c:pt>
                <c:pt idx="190">
                  <c:v>1120000000</c:v>
                </c:pt>
                <c:pt idx="191">
                  <c:v>1120000000</c:v>
                </c:pt>
                <c:pt idx="192">
                  <c:v>1120000000</c:v>
                </c:pt>
                <c:pt idx="193">
                  <c:v>1120000000</c:v>
                </c:pt>
                <c:pt idx="194">
                  <c:v>1120000000</c:v>
                </c:pt>
                <c:pt idx="195">
                  <c:v>1120000000</c:v>
                </c:pt>
                <c:pt idx="196">
                  <c:v>1120000000</c:v>
                </c:pt>
                <c:pt idx="197">
                  <c:v>1120000000</c:v>
                </c:pt>
                <c:pt idx="198">
                  <c:v>1120000000</c:v>
                </c:pt>
                <c:pt idx="199">
                  <c:v>1120000000</c:v>
                </c:pt>
                <c:pt idx="200">
                  <c:v>1120000000</c:v>
                </c:pt>
                <c:pt idx="201">
                  <c:v>1120000000</c:v>
                </c:pt>
                <c:pt idx="202">
                  <c:v>1120000000</c:v>
                </c:pt>
                <c:pt idx="203">
                  <c:v>1120000000</c:v>
                </c:pt>
                <c:pt idx="204">
                  <c:v>1120000000</c:v>
                </c:pt>
                <c:pt idx="205">
                  <c:v>1120000000</c:v>
                </c:pt>
                <c:pt idx="206">
                  <c:v>1120000000</c:v>
                </c:pt>
                <c:pt idx="207">
                  <c:v>1120000000</c:v>
                </c:pt>
                <c:pt idx="208">
                  <c:v>1120000000</c:v>
                </c:pt>
                <c:pt idx="209">
                  <c:v>1120000000</c:v>
                </c:pt>
                <c:pt idx="210">
                  <c:v>1120000000</c:v>
                </c:pt>
                <c:pt idx="211">
                  <c:v>1120000000</c:v>
                </c:pt>
                <c:pt idx="212">
                  <c:v>1120000000</c:v>
                </c:pt>
                <c:pt idx="213">
                  <c:v>1120000000</c:v>
                </c:pt>
              </c:numCache>
            </c:numRef>
          </c:val>
          <c:smooth val="0"/>
          <c:extLst>
            <c:ext xmlns:c16="http://schemas.microsoft.com/office/drawing/2014/chart" uri="{C3380CC4-5D6E-409C-BE32-E72D297353CC}">
              <c16:uniqueId val="{00000005-2E5E-4850-A615-F10F1F309565}"/>
            </c:ext>
          </c:extLst>
        </c:ser>
        <c:ser>
          <c:idx val="8"/>
          <c:order val="8"/>
          <c:tx>
            <c:strRef>
              <c:f>'stock weight'!$J$1</c:f>
              <c:strCache>
                <c:ptCount val="1"/>
                <c:pt idx="0">
                  <c:v>chickens</c:v>
                </c:pt>
              </c:strCache>
            </c:strRef>
          </c:tx>
          <c:spPr>
            <a:ln w="28575" cap="rnd">
              <a:solidFill>
                <a:schemeClr val="accent4">
                  <a:lumMod val="40000"/>
                  <a:lumOff val="60000"/>
                </a:schemeClr>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weight'!$J$2:$J$225</c:f>
              <c:numCache>
                <c:formatCode>General</c:formatCode>
                <c:ptCount val="224"/>
                <c:pt idx="79">
                  <c:v>92556282.174999997</c:v>
                </c:pt>
                <c:pt idx="89">
                  <c:v>234278368.125</c:v>
                </c:pt>
                <c:pt idx="99">
                  <c:v>211377249.005</c:v>
                </c:pt>
                <c:pt idx="109">
                  <c:v>1380000000</c:v>
                </c:pt>
                <c:pt idx="110">
                  <c:v>1483000000</c:v>
                </c:pt>
                <c:pt idx="111">
                  <c:v>1522000000</c:v>
                </c:pt>
                <c:pt idx="112">
                  <c:v>1476000000</c:v>
                </c:pt>
                <c:pt idx="113">
                  <c:v>1468000000</c:v>
                </c:pt>
                <c:pt idx="114">
                  <c:v>1488000000</c:v>
                </c:pt>
                <c:pt idx="115">
                  <c:v>1503000000</c:v>
                </c:pt>
                <c:pt idx="116">
                  <c:v>1463000000</c:v>
                </c:pt>
                <c:pt idx="117">
                  <c:v>1476000000</c:v>
                </c:pt>
                <c:pt idx="118">
                  <c:v>1536000000</c:v>
                </c:pt>
                <c:pt idx="119">
                  <c:v>1640000000</c:v>
                </c:pt>
                <c:pt idx="120">
                  <c:v>1589000000</c:v>
                </c:pt>
                <c:pt idx="121">
                  <c:v>1598000000</c:v>
                </c:pt>
                <c:pt idx="122">
                  <c:v>1716000000</c:v>
                </c:pt>
                <c:pt idx="123">
                  <c:v>1784000000</c:v>
                </c:pt>
                <c:pt idx="124">
                  <c:v>1741000000</c:v>
                </c:pt>
                <c:pt idx="125">
                  <c:v>1829000000</c:v>
                </c:pt>
                <c:pt idx="126">
                  <c:v>1865000000</c:v>
                </c:pt>
                <c:pt idx="127">
                  <c:v>1994000000</c:v>
                </c:pt>
                <c:pt idx="128">
                  <c:v>1930000000</c:v>
                </c:pt>
                <c:pt idx="129">
                  <c:v>1938000000</c:v>
                </c:pt>
                <c:pt idx="130">
                  <c:v>2110000000</c:v>
                </c:pt>
                <c:pt idx="131">
                  <c:v>1921000000</c:v>
                </c:pt>
                <c:pt idx="132">
                  <c:v>1958000000</c:v>
                </c:pt>
                <c:pt idx="133">
                  <c:v>2023000000</c:v>
                </c:pt>
                <c:pt idx="134">
                  <c:v>1884000000</c:v>
                </c:pt>
                <c:pt idx="135">
                  <c:v>1821000000</c:v>
                </c:pt>
                <c:pt idx="136">
                  <c:v>1950000000</c:v>
                </c:pt>
                <c:pt idx="137">
                  <c:v>1922000000</c:v>
                </c:pt>
                <c:pt idx="138">
                  <c:v>1816000000</c:v>
                </c:pt>
                <c:pt idx="139">
                  <c:v>2024000000</c:v>
                </c:pt>
                <c:pt idx="140">
                  <c:v>2067000000</c:v>
                </c:pt>
                <c:pt idx="141">
                  <c:v>2312000000</c:v>
                </c:pt>
                <c:pt idx="142">
                  <c:v>2686000000</c:v>
                </c:pt>
                <c:pt idx="143">
                  <c:v>3369000000</c:v>
                </c:pt>
                <c:pt idx="144">
                  <c:v>3237000000</c:v>
                </c:pt>
                <c:pt idx="145">
                  <c:v>3389000000</c:v>
                </c:pt>
                <c:pt idx="146">
                  <c:v>3122000000</c:v>
                </c:pt>
                <c:pt idx="147">
                  <c:v>2885000000</c:v>
                </c:pt>
                <c:pt idx="148">
                  <c:v>2819000000</c:v>
                </c:pt>
                <c:pt idx="149">
                  <c:v>3113000000</c:v>
                </c:pt>
                <c:pt idx="150">
                  <c:v>3340000000</c:v>
                </c:pt>
                <c:pt idx="151">
                  <c:v>3597000000</c:v>
                </c:pt>
                <c:pt idx="152">
                  <c:v>3633000000</c:v>
                </c:pt>
                <c:pt idx="153">
                  <c:v>3690000000</c:v>
                </c:pt>
                <c:pt idx="154">
                  <c:v>3888000000</c:v>
                </c:pt>
                <c:pt idx="155">
                  <c:v>3712000000</c:v>
                </c:pt>
                <c:pt idx="156">
                  <c:v>4342000000</c:v>
                </c:pt>
                <c:pt idx="157">
                  <c:v>4568000000</c:v>
                </c:pt>
                <c:pt idx="158">
                  <c:v>5140000000</c:v>
                </c:pt>
                <c:pt idx="159">
                  <c:v>5410000000</c:v>
                </c:pt>
                <c:pt idx="160">
                  <c:v>5369000000</c:v>
                </c:pt>
                <c:pt idx="161">
                  <c:v>5917000000</c:v>
                </c:pt>
                <c:pt idx="162">
                  <c:v>5985000000</c:v>
                </c:pt>
                <c:pt idx="163">
                  <c:v>6172000000</c:v>
                </c:pt>
                <c:pt idx="164">
                  <c:v>6354000000</c:v>
                </c:pt>
                <c:pt idx="165">
                  <c:v>6787000000</c:v>
                </c:pt>
                <c:pt idx="166">
                  <c:v>7305400000</c:v>
                </c:pt>
                <c:pt idx="167">
                  <c:v>7542300000</c:v>
                </c:pt>
                <c:pt idx="168">
                  <c:v>7591700000</c:v>
                </c:pt>
                <c:pt idx="169">
                  <c:v>8004500000</c:v>
                </c:pt>
                <c:pt idx="170">
                  <c:v>8574200000.000001</c:v>
                </c:pt>
                <c:pt idx="171">
                  <c:v>8679700000</c:v>
                </c:pt>
                <c:pt idx="172">
                  <c:v>9035300000</c:v>
                </c:pt>
                <c:pt idx="173">
                  <c:v>8772500000</c:v>
                </c:pt>
                <c:pt idx="174">
                  <c:v>8883600000</c:v>
                </c:pt>
                <c:pt idx="175">
                  <c:v>8773100000</c:v>
                </c:pt>
                <c:pt idx="176">
                  <c:v>9741900000</c:v>
                </c:pt>
                <c:pt idx="177">
                  <c:v>10026100000</c:v>
                </c:pt>
                <c:pt idx="178">
                  <c:v>10580900000</c:v>
                </c:pt>
                <c:pt idx="179">
                  <c:v>11606300000</c:v>
                </c:pt>
                <c:pt idx="180">
                  <c:v>11945300000</c:v>
                </c:pt>
                <c:pt idx="181">
                  <c:v>12657100000</c:v>
                </c:pt>
                <c:pt idx="182">
                  <c:v>12765200000</c:v>
                </c:pt>
                <c:pt idx="183">
                  <c:v>13037500000</c:v>
                </c:pt>
                <c:pt idx="184">
                  <c:v>13598800000</c:v>
                </c:pt>
                <c:pt idx="185">
                  <c:v>14183400000</c:v>
                </c:pt>
                <c:pt idx="186">
                  <c:v>14907000000</c:v>
                </c:pt>
                <c:pt idx="187">
                  <c:v>16171100000</c:v>
                </c:pt>
                <c:pt idx="188">
                  <c:v>16776000000</c:v>
                </c:pt>
                <c:pt idx="189">
                  <c:v>17950900000</c:v>
                </c:pt>
                <c:pt idx="190">
                  <c:v>19180900000</c:v>
                </c:pt>
                <c:pt idx="191">
                  <c:v>20351100000</c:v>
                </c:pt>
                <c:pt idx="192">
                  <c:v>21735100000</c:v>
                </c:pt>
                <c:pt idx="193">
                  <c:v>22909000000</c:v>
                </c:pt>
                <c:pt idx="194">
                  <c:v>24541800000</c:v>
                </c:pt>
                <c:pt idx="195">
                  <c:v>25799200000</c:v>
                </c:pt>
                <c:pt idx="196">
                  <c:v>27186200000</c:v>
                </c:pt>
                <c:pt idx="197">
                  <c:v>28203300000</c:v>
                </c:pt>
                <c:pt idx="198">
                  <c:v>28757400000</c:v>
                </c:pt>
                <c:pt idx="199">
                  <c:v>30745900000</c:v>
                </c:pt>
                <c:pt idx="200">
                  <c:v>31558500000</c:v>
                </c:pt>
                <c:pt idx="201">
                  <c:v>32283900000</c:v>
                </c:pt>
                <c:pt idx="202">
                  <c:v>33188199999.999996</c:v>
                </c:pt>
                <c:pt idx="203">
                  <c:v>33695000000</c:v>
                </c:pt>
                <c:pt idx="204">
                  <c:v>34839000000</c:v>
                </c:pt>
                <c:pt idx="205">
                  <c:v>36250700000</c:v>
                </c:pt>
                <c:pt idx="206">
                  <c:v>36599600000</c:v>
                </c:pt>
                <c:pt idx="207">
                  <c:v>37092600000</c:v>
                </c:pt>
                <c:pt idx="208">
                  <c:v>37893400000</c:v>
                </c:pt>
                <c:pt idx="209">
                  <c:v>36484600000</c:v>
                </c:pt>
                <c:pt idx="210">
                  <c:v>37747300000</c:v>
                </c:pt>
                <c:pt idx="211">
                  <c:v>38210600000</c:v>
                </c:pt>
                <c:pt idx="212">
                  <c:v>37864700000</c:v>
                </c:pt>
                <c:pt idx="213">
                  <c:v>38724000000</c:v>
                </c:pt>
                <c:pt idx="214">
                  <c:v>39467000000</c:v>
                </c:pt>
                <c:pt idx="215">
                  <c:v>40957000000</c:v>
                </c:pt>
                <c:pt idx="216">
                  <c:v>41782100000</c:v>
                </c:pt>
                <c:pt idx="217">
                  <c:v>42666400000</c:v>
                </c:pt>
                <c:pt idx="218">
                  <c:v>43685600000</c:v>
                </c:pt>
                <c:pt idx="219">
                  <c:v>44947000000</c:v>
                </c:pt>
              </c:numCache>
            </c:numRef>
          </c:val>
          <c:smooth val="0"/>
          <c:extLst>
            <c:ext xmlns:c16="http://schemas.microsoft.com/office/drawing/2014/chart" uri="{C3380CC4-5D6E-409C-BE32-E72D297353CC}">
              <c16:uniqueId val="{00000006-2E5E-4850-A615-F10F1F309565}"/>
            </c:ext>
          </c:extLst>
        </c:ser>
        <c:ser>
          <c:idx val="9"/>
          <c:order val="9"/>
          <c:tx>
            <c:strRef>
              <c:f>'stock weight'!$K$1</c:f>
              <c:strCache>
                <c:ptCount val="1"/>
                <c:pt idx="0">
                  <c:v>turkeys</c:v>
                </c:pt>
              </c:strCache>
            </c:strRef>
          </c:tx>
          <c:spPr>
            <a:ln w="28575" cap="rnd">
              <a:solidFill>
                <a:schemeClr val="accent2">
                  <a:lumMod val="40000"/>
                  <a:lumOff val="60000"/>
                </a:schemeClr>
              </a:solidFill>
              <a:round/>
            </a:ln>
            <a:effectLst/>
          </c:spPr>
          <c:marker>
            <c:symbol val="none"/>
          </c:marker>
          <c:cat>
            <c:numRef>
              <c:f>'stock weight'!$A$2:$A$225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'stock weight'!$K$2:$K$225</c:f>
              <c:numCache>
                <c:formatCode>General</c:formatCode>
                <c:ptCount val="224"/>
                <c:pt idx="89">
                  <c:v>64452341.392308615</c:v>
                </c:pt>
                <c:pt idx="99">
                  <c:v>39523772.405662268</c:v>
                </c:pt>
                <c:pt idx="109">
                  <c:v>39590669.65513093</c:v>
                </c:pt>
                <c:pt idx="119">
                  <c:v>21737878.242771782</c:v>
                </c:pt>
                <c:pt idx="128">
                  <c:v>108694545.45454545</c:v>
                </c:pt>
                <c:pt idx="129">
                  <c:v>103703181.81818181</c:v>
                </c:pt>
                <c:pt idx="130">
                  <c:v>110901363.63636363</c:v>
                </c:pt>
                <c:pt idx="131">
                  <c:v>137695454.54545453</c:v>
                </c:pt>
                <c:pt idx="132">
                  <c:v>145117727.27272725</c:v>
                </c:pt>
                <c:pt idx="133">
                  <c:v>136180909.09090909</c:v>
                </c:pt>
                <c:pt idx="134">
                  <c:v>135436818.18181816</c:v>
                </c:pt>
                <c:pt idx="135">
                  <c:v>184280909.09090906</c:v>
                </c:pt>
                <c:pt idx="136">
                  <c:v>170830909.09090906</c:v>
                </c:pt>
                <c:pt idx="137">
                  <c:v>179553181.81818181</c:v>
                </c:pt>
                <c:pt idx="138">
                  <c:v>224554090.90909088</c:v>
                </c:pt>
                <c:pt idx="139">
                  <c:v>228143636.36363634</c:v>
                </c:pt>
                <c:pt idx="140">
                  <c:v>232760909.09090906</c:v>
                </c:pt>
                <c:pt idx="141">
                  <c:v>237060909.09090906</c:v>
                </c:pt>
                <c:pt idx="142">
                  <c:v>231461363.63636363</c:v>
                </c:pt>
                <c:pt idx="143">
                  <c:v>265459090.90909088</c:v>
                </c:pt>
                <c:pt idx="144">
                  <c:v>336573636.36363631</c:v>
                </c:pt>
                <c:pt idx="145">
                  <c:v>324750000</c:v>
                </c:pt>
                <c:pt idx="146">
                  <c:v>277607727.27272725</c:v>
                </c:pt>
                <c:pt idx="147">
                  <c:v>260871818.18181816</c:v>
                </c:pt>
                <c:pt idx="148">
                  <c:v>349705000</c:v>
                </c:pt>
                <c:pt idx="149">
                  <c:v>371582727.27272725</c:v>
                </c:pt>
                <c:pt idx="150">
                  <c:v>431756818.18181813</c:v>
                </c:pt>
                <c:pt idx="151">
                  <c:v>476917272.72727269</c:v>
                </c:pt>
                <c:pt idx="152">
                  <c:v>458179545.45454544</c:v>
                </c:pt>
                <c:pt idx="153">
                  <c:v>527519999.99999994</c:v>
                </c:pt>
                <c:pt idx="154">
                  <c:v>495788636.36363631</c:v>
                </c:pt>
                <c:pt idx="155">
                  <c:v>579225909.090909</c:v>
                </c:pt>
                <c:pt idx="156">
                  <c:v>616383181.81818175</c:v>
                </c:pt>
                <c:pt idx="157">
                  <c:v>616463636.36363626</c:v>
                </c:pt>
                <c:pt idx="158">
                  <c:v>651388636.36363626</c:v>
                </c:pt>
                <c:pt idx="159">
                  <c:v>676658636.36363626</c:v>
                </c:pt>
                <c:pt idx="160">
                  <c:v>850679090.90909088</c:v>
                </c:pt>
                <c:pt idx="161">
                  <c:v>739113181.81818175</c:v>
                </c:pt>
                <c:pt idx="162">
                  <c:v>766524999.99999988</c:v>
                </c:pt>
                <c:pt idx="163">
                  <c:v>830015909.090909</c:v>
                </c:pt>
                <c:pt idx="164">
                  <c:v>870604999.99999988</c:v>
                </c:pt>
                <c:pt idx="165">
                  <c:v>965219999.99999988</c:v>
                </c:pt>
                <c:pt idx="166">
                  <c:v>1065154090.9090909</c:v>
                </c:pt>
                <c:pt idx="167">
                  <c:v>915722272.72727263</c:v>
                </c:pt>
                <c:pt idx="168">
                  <c:v>922415909.090909</c:v>
                </c:pt>
                <c:pt idx="169">
                  <c:v>999052727.27272725</c:v>
                </c:pt>
                <c:pt idx="170">
                  <c:v>1025279090.9090909</c:v>
                </c:pt>
                <c:pt idx="171">
                  <c:v>1101371818.181818</c:v>
                </c:pt>
                <c:pt idx="172">
                  <c:v>1114476363.6363635</c:v>
                </c:pt>
                <c:pt idx="173">
                  <c:v>1107782272.7272727</c:v>
                </c:pt>
                <c:pt idx="174">
                  <c:v>1034774545.4545454</c:v>
                </c:pt>
                <c:pt idx="175">
                  <c:v>1184665909.090909</c:v>
                </c:pt>
                <c:pt idx="176">
                  <c:v>1164920454.5454545</c:v>
                </c:pt>
                <c:pt idx="177">
                  <c:v>1206721818.181818</c:v>
                </c:pt>
                <c:pt idx="178">
                  <c:v>1344369090.9090908</c:v>
                </c:pt>
                <c:pt idx="179">
                  <c:v>1398571818.181818</c:v>
                </c:pt>
                <c:pt idx="180">
                  <c:v>1483846818.181818</c:v>
                </c:pt>
                <c:pt idx="181">
                  <c:v>1443209090.9090908</c:v>
                </c:pt>
                <c:pt idx="182">
                  <c:v>1516144999.9999998</c:v>
                </c:pt>
                <c:pt idx="183">
                  <c:v>1538360454.5454545</c:v>
                </c:pt>
                <c:pt idx="184">
                  <c:v>1683633636.3636363</c:v>
                </c:pt>
                <c:pt idx="185">
                  <c:v>1885076363.6363635</c:v>
                </c:pt>
                <c:pt idx="186">
                  <c:v>2224935454.5454545</c:v>
                </c:pt>
                <c:pt idx="187">
                  <c:v>2299570909.090909</c:v>
                </c:pt>
                <c:pt idx="188">
                  <c:v>2485285909.090909</c:v>
                </c:pt>
                <c:pt idx="189">
                  <c:v>2746888636.363636</c:v>
                </c:pt>
                <c:pt idx="190">
                  <c:v>2779372727.272727</c:v>
                </c:pt>
                <c:pt idx="191">
                  <c:v>2888769545.454545</c:v>
                </c:pt>
                <c:pt idx="192">
                  <c:v>2923898636.363636</c:v>
                </c:pt>
                <c:pt idx="193">
                  <c:v>2972861363.6363635</c:v>
                </c:pt>
                <c:pt idx="194">
                  <c:v>3073330454.5454545</c:v>
                </c:pt>
                <c:pt idx="195">
                  <c:v>3283106363.6363635</c:v>
                </c:pt>
                <c:pt idx="196">
                  <c:v>3284117727.272727</c:v>
                </c:pt>
                <c:pt idx="197">
                  <c:v>3209965909.090909</c:v>
                </c:pt>
                <c:pt idx="198">
                  <c:v>3126090454.5454545</c:v>
                </c:pt>
                <c:pt idx="199">
                  <c:v>3163560454.5454545</c:v>
                </c:pt>
                <c:pt idx="200">
                  <c:v>3260504999.9999995</c:v>
                </c:pt>
                <c:pt idx="201">
                  <c:v>3406754999.9999995</c:v>
                </c:pt>
                <c:pt idx="202">
                  <c:v>3286659090.9090905</c:v>
                </c:pt>
                <c:pt idx="203">
                  <c:v>3158777727.272727</c:v>
                </c:pt>
                <c:pt idx="204">
                  <c:v>3177999545.454545</c:v>
                </c:pt>
                <c:pt idx="205">
                  <c:v>3283488636.363636</c:v>
                </c:pt>
                <c:pt idx="206">
                  <c:v>3439234090.9090905</c:v>
                </c:pt>
                <c:pt idx="207">
                  <c:v>3596271363.6363635</c:v>
                </c:pt>
                <c:pt idx="208">
                  <c:v>3249688181.8181815</c:v>
                </c:pt>
                <c:pt idx="209">
                  <c:v>3231009999.9999995</c:v>
                </c:pt>
                <c:pt idx="210">
                  <c:v>3324184090.9090905</c:v>
                </c:pt>
                <c:pt idx="211">
                  <c:v>3437229545.454545</c:v>
                </c:pt>
                <c:pt idx="212">
                  <c:v>3307970909.090909</c:v>
                </c:pt>
                <c:pt idx="213">
                  <c:v>3280457272.7272725</c:v>
                </c:pt>
                <c:pt idx="214">
                  <c:v>3199152727.272727</c:v>
                </c:pt>
                <c:pt idx="215">
                  <c:v>3403171818.181818</c:v>
                </c:pt>
                <c:pt idx="216">
                  <c:v>3429268636.363636</c:v>
                </c:pt>
                <c:pt idx="217">
                  <c:v>3374056818.181818</c:v>
                </c:pt>
                <c:pt idx="218">
                  <c:v>3394545909.090909</c:v>
                </c:pt>
                <c:pt idx="219">
                  <c:v>3314897727.272727</c:v>
                </c:pt>
                <c:pt idx="220">
                  <c:v>3262408636.363636</c:v>
                </c:pt>
                <c:pt idx="221">
                  <c:v>3025162727.272727</c:v>
                </c:pt>
              </c:numCache>
            </c:numRef>
          </c:val>
          <c:smooth val="0"/>
          <c:extLst>
            <c:ext xmlns:c16="http://schemas.microsoft.com/office/drawing/2014/chart" uri="{C3380CC4-5D6E-409C-BE32-E72D297353CC}">
              <c16:uniqueId val="{00000007-2E5E-4850-A615-F10F1F309565}"/>
            </c:ext>
          </c:extLst>
        </c:ser>
        <c:dLbls>
          <c:showLegendKey val="0"/>
          <c:showVal val="0"/>
          <c:showCatName val="0"/>
          <c:showSerName val="0"/>
          <c:showPercent val="0"/>
          <c:showBubbleSize val="0"/>
        </c:dLbls>
        <c:smooth val="0"/>
        <c:axId val="672327919"/>
        <c:axId val="672321263"/>
        <c:extLst>
          <c:ext xmlns:c15="http://schemas.microsoft.com/office/drawing/2012/chart" uri="{02D57815-91ED-43cb-92C2-25804820EDAC}">
            <c15:filteredLineSeries>
              <c15:ser>
                <c:idx val="1"/>
                <c:order val="1"/>
                <c:tx>
                  <c:strRef>
                    <c:extLst>
                      <c:ext uri="{02D57815-91ED-43cb-92C2-25804820EDAC}">
                        <c15:formulaRef>
                          <c15:sqref>'stock weight'!$C$1</c15:sqref>
                        </c15:formulaRef>
                      </c:ext>
                    </c:extLst>
                    <c:strCache>
                      <c:ptCount val="1"/>
                      <c:pt idx="0">
                        <c:v>beef cattle</c:v>
                      </c:pt>
                    </c:strCache>
                  </c:strRef>
                </c:tx>
                <c:spPr>
                  <a:ln w="28575" cap="rnd">
                    <a:solidFill>
                      <a:schemeClr val="accent2"/>
                    </a:solidFill>
                    <a:round/>
                  </a:ln>
                  <a:effectLst/>
                </c:spPr>
                <c:marker>
                  <c:symbol val="none"/>
                </c:marker>
                <c:cat>
                  <c:numRef>
                    <c:extLst>
                      <c:ext uri="{02D57815-91ED-43cb-92C2-25804820EDAC}">
                        <c15:formulaRef>
                          <c15:sqref>'stock weight'!$A$2:$A$225</c15:sqref>
                        </c15:formulaRef>
                      </c:ext>
                    </c:extLst>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extLst>
                      <c:ext uri="{02D57815-91ED-43cb-92C2-25804820EDAC}">
                        <c15:formulaRef>
                          <c15:sqref>'stock weight'!$C$2:$C$225</c15:sqref>
                        </c15:formulaRef>
                      </c:ext>
                    </c:extLst>
                    <c:numCache>
                      <c:formatCode>General</c:formatCode>
                      <c:ptCount val="224"/>
                      <c:pt idx="49">
                        <c:v>2646191457</c:v>
                      </c:pt>
                      <c:pt idx="59">
                        <c:v>4674350370</c:v>
                      </c:pt>
                      <c:pt idx="69">
                        <c:v>4938025820</c:v>
                      </c:pt>
                      <c:pt idx="79">
                        <c:v>9220305500</c:v>
                      </c:pt>
                    </c:numCache>
                  </c:numRef>
                </c:val>
                <c:smooth val="0"/>
                <c:extLst>
                  <c:ext xmlns:c16="http://schemas.microsoft.com/office/drawing/2014/chart" uri="{C3380CC4-5D6E-409C-BE32-E72D297353CC}">
                    <c16:uniqueId val="{00000008-2E5E-4850-A615-F10F1F309565}"/>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'stock weight'!$D$1</c15:sqref>
                        </c15:formulaRef>
                      </c:ext>
                    </c:extLst>
                    <c:strCache>
                      <c:ptCount val="1"/>
                      <c:pt idx="0">
                        <c:v>milk cattle</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'stock weight'!$A$2:$A$225</c15:sqref>
                        </c15:formulaRef>
                      </c:ext>
                    </c:extLst>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extLst xmlns:c15="http://schemas.microsoft.com/office/drawing/2012/chart">
                      <c:ext xmlns:c15="http://schemas.microsoft.com/office/drawing/2012/chart" uri="{02D57815-91ED-43cb-92C2-25804820EDAC}">
                        <c15:formulaRef>
                          <c15:sqref>'stock weight'!$D$2:$D$225</c15:sqref>
                        </c15:formulaRef>
                      </c:ext>
                    </c:extLst>
                    <c:numCache>
                      <c:formatCode>General</c:formatCode>
                      <c:ptCount val="224"/>
                      <c:pt idx="49">
                        <c:v>1309067270</c:v>
                      </c:pt>
                      <c:pt idx="59">
                        <c:v>2129218000</c:v>
                      </c:pt>
                      <c:pt idx="69">
                        <c:v>2635922940</c:v>
                      </c:pt>
                      <c:pt idx="79">
                        <c:v>4243103920</c:v>
                      </c:pt>
                    </c:numCache>
                  </c:numRef>
                </c:val>
                <c:smooth val="0"/>
                <c:extLst xmlns:c15="http://schemas.microsoft.com/office/drawing/2012/chart">
                  <c:ext xmlns:c16="http://schemas.microsoft.com/office/drawing/2014/chart" uri="{C3380CC4-5D6E-409C-BE32-E72D297353CC}">
                    <c16:uniqueId val="{00000009-2E5E-4850-A615-F10F1F309565}"/>
                  </c:ext>
                </c:extLst>
              </c15:ser>
            </c15:filteredLineSeries>
          </c:ext>
        </c:extLst>
      </c:lineChart>
      <c:dateAx>
        <c:axId val="672327919"/>
        <c:scaling>
          <c:orientation val="minMax"/>
          <c:max val="2013"/>
          <c:min val="1840"/>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2321263"/>
        <c:crosses val="autoZero"/>
        <c:auto val="0"/>
        <c:lblOffset val="100"/>
        <c:baseTimeUnit val="days"/>
        <c:majorUnit val="10"/>
        <c:majorTimeUnit val="days"/>
        <c:minorUnit val="1"/>
      </c:dateAx>
      <c:valAx>
        <c:axId val="672321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2327919"/>
        <c:crossesAt val="1"/>
        <c:crossBetween val="between"/>
        <c:dispUnits>
          <c:builtInUnit val="b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8"/>
          <c:order val="8"/>
          <c:tx>
            <c:strRef>
              <c:f>'livestock feed'!$J$2</c:f>
              <c:strCache>
                <c:ptCount val="1"/>
                <c:pt idx="0">
                  <c:v>cattle</c:v>
                </c:pt>
              </c:strCache>
            </c:strRef>
          </c:tx>
          <c:spPr>
            <a:solidFill>
              <a:schemeClr val="accent2">
                <a:lumMod val="75000"/>
              </a:schemeClr>
            </a:solidFill>
            <a:ln>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feed'!$J$3:$J$216</c:f>
              <c:numCache>
                <c:formatCode>General</c:formatCode>
                <c:ptCount val="214"/>
                <c:pt idx="40">
                  <c:v>347.63754650869453</c:v>
                </c:pt>
                <c:pt idx="41">
                  <c:v>339.87597047962146</c:v>
                </c:pt>
                <c:pt idx="42">
                  <c:v>332.11439445054839</c:v>
                </c:pt>
                <c:pt idx="43">
                  <c:v>324.35281842147532</c:v>
                </c:pt>
                <c:pt idx="44">
                  <c:v>316.59124239240225</c:v>
                </c:pt>
                <c:pt idx="45">
                  <c:v>308.82966636332918</c:v>
                </c:pt>
                <c:pt idx="46">
                  <c:v>301.06809033425611</c:v>
                </c:pt>
                <c:pt idx="47">
                  <c:v>293.30651430518304</c:v>
                </c:pt>
                <c:pt idx="48">
                  <c:v>285.54493827610997</c:v>
                </c:pt>
                <c:pt idx="49">
                  <c:v>277.78336224703691</c:v>
                </c:pt>
                <c:pt idx="50">
                  <c:v>270.02178621796401</c:v>
                </c:pt>
                <c:pt idx="51">
                  <c:v>277.27809096653698</c:v>
                </c:pt>
                <c:pt idx="52">
                  <c:v>284.53439571510995</c:v>
                </c:pt>
                <c:pt idx="53">
                  <c:v>291.79070046368292</c:v>
                </c:pt>
                <c:pt idx="54">
                  <c:v>299.0470052122559</c:v>
                </c:pt>
                <c:pt idx="55">
                  <c:v>306.30330996082887</c:v>
                </c:pt>
                <c:pt idx="56">
                  <c:v>313.55961470940184</c:v>
                </c:pt>
                <c:pt idx="57">
                  <c:v>320.81591945797481</c:v>
                </c:pt>
                <c:pt idx="58">
                  <c:v>328.07222420654779</c:v>
                </c:pt>
                <c:pt idx="59">
                  <c:v>335.32852895512076</c:v>
                </c:pt>
                <c:pt idx="60">
                  <c:v>342.5848337036935</c:v>
                </c:pt>
                <c:pt idx="61">
                  <c:v>339.42657122567181</c:v>
                </c:pt>
                <c:pt idx="62">
                  <c:v>336.26830874765011</c:v>
                </c:pt>
                <c:pt idx="63">
                  <c:v>333.11004626962841</c:v>
                </c:pt>
                <c:pt idx="64">
                  <c:v>329.95178379160672</c:v>
                </c:pt>
                <c:pt idx="65">
                  <c:v>326.79352131358502</c:v>
                </c:pt>
                <c:pt idx="66">
                  <c:v>323.63525883556332</c:v>
                </c:pt>
                <c:pt idx="67">
                  <c:v>320.47699635754162</c:v>
                </c:pt>
                <c:pt idx="68">
                  <c:v>317.31873387951993</c:v>
                </c:pt>
                <c:pt idx="69">
                  <c:v>314.16047140149823</c:v>
                </c:pt>
                <c:pt idx="70">
                  <c:v>311.00220892347676</c:v>
                </c:pt>
                <c:pt idx="71">
                  <c:v>322.3741619193969</c:v>
                </c:pt>
                <c:pt idx="72">
                  <c:v>333.74611491531704</c:v>
                </c:pt>
                <c:pt idx="73">
                  <c:v>345.11806791123718</c:v>
                </c:pt>
                <c:pt idx="74">
                  <c:v>356.49002090715732</c:v>
                </c:pt>
                <c:pt idx="75">
                  <c:v>367.86197390307746</c:v>
                </c:pt>
                <c:pt idx="76">
                  <c:v>379.23392689899759</c:v>
                </c:pt>
                <c:pt idx="77">
                  <c:v>390.60587989491773</c:v>
                </c:pt>
                <c:pt idx="78">
                  <c:v>401.97783289083787</c:v>
                </c:pt>
                <c:pt idx="79">
                  <c:v>413.34978588675801</c:v>
                </c:pt>
                <c:pt idx="80">
                  <c:v>424.72173888267821</c:v>
                </c:pt>
                <c:pt idx="81">
                  <c:v>443.95954745266869</c:v>
                </c:pt>
                <c:pt idx="82">
                  <c:v>463.19735602265916</c:v>
                </c:pt>
                <c:pt idx="83">
                  <c:v>482.43516459264964</c:v>
                </c:pt>
                <c:pt idx="84">
                  <c:v>501.67297316264012</c:v>
                </c:pt>
                <c:pt idx="85">
                  <c:v>520.91078173263054</c:v>
                </c:pt>
                <c:pt idx="86">
                  <c:v>540.14859030262096</c:v>
                </c:pt>
                <c:pt idx="87">
                  <c:v>559.38639887261138</c:v>
                </c:pt>
                <c:pt idx="88">
                  <c:v>578.6242074426018</c:v>
                </c:pt>
                <c:pt idx="89">
                  <c:v>597.86201601259222</c:v>
                </c:pt>
                <c:pt idx="90">
                  <c:v>617.09982458258276</c:v>
                </c:pt>
                <c:pt idx="91">
                  <c:v>609.08979441744452</c:v>
                </c:pt>
                <c:pt idx="92">
                  <c:v>601.07976425230629</c:v>
                </c:pt>
                <c:pt idx="93">
                  <c:v>593.06973408716806</c:v>
                </c:pt>
                <c:pt idx="94">
                  <c:v>585.05970392202983</c:v>
                </c:pt>
                <c:pt idx="95">
                  <c:v>577.04967375689159</c:v>
                </c:pt>
                <c:pt idx="96">
                  <c:v>569.03964359175336</c:v>
                </c:pt>
                <c:pt idx="97">
                  <c:v>561.02961342661513</c:v>
                </c:pt>
                <c:pt idx="98">
                  <c:v>553.0195832614769</c:v>
                </c:pt>
                <c:pt idx="99">
                  <c:v>545.00955309633866</c:v>
                </c:pt>
                <c:pt idx="100">
                  <c:v>536.99952293120077</c:v>
                </c:pt>
                <c:pt idx="101">
                  <c:v>529.99947587550798</c:v>
                </c:pt>
                <c:pt idx="102">
                  <c:v>522.99942881981519</c:v>
                </c:pt>
                <c:pt idx="103">
                  <c:v>515.9993817641224</c:v>
                </c:pt>
                <c:pt idx="104">
                  <c:v>508.99933470842961</c:v>
                </c:pt>
                <c:pt idx="105">
                  <c:v>501.99928765273683</c:v>
                </c:pt>
                <c:pt idx="106">
                  <c:v>494.99924059704404</c:v>
                </c:pt>
                <c:pt idx="107">
                  <c:v>487.99919354135125</c:v>
                </c:pt>
                <c:pt idx="108">
                  <c:v>480.99914648565846</c:v>
                </c:pt>
                <c:pt idx="109">
                  <c:v>473.99909942996567</c:v>
                </c:pt>
                <c:pt idx="110">
                  <c:v>466.99905237427271</c:v>
                </c:pt>
                <c:pt idx="111">
                  <c:v>471.07856579540567</c:v>
                </c:pt>
                <c:pt idx="112">
                  <c:v>475.15807921653862</c:v>
                </c:pt>
                <c:pt idx="113">
                  <c:v>479.23759263767158</c:v>
                </c:pt>
                <c:pt idx="114">
                  <c:v>483.31710605880454</c:v>
                </c:pt>
                <c:pt idx="115">
                  <c:v>487.3966194799375</c:v>
                </c:pt>
                <c:pt idx="116">
                  <c:v>491.47613290107046</c:v>
                </c:pt>
                <c:pt idx="117">
                  <c:v>495.55564632220342</c:v>
                </c:pt>
                <c:pt idx="118">
                  <c:v>499.63515974333637</c:v>
                </c:pt>
                <c:pt idx="119">
                  <c:v>503.71467316446933</c:v>
                </c:pt>
                <c:pt idx="120">
                  <c:v>507.79418658560246</c:v>
                </c:pt>
                <c:pt idx="121">
                  <c:v>496.85319132874412</c:v>
                </c:pt>
                <c:pt idx="122">
                  <c:v>485.91219607188577</c:v>
                </c:pt>
                <c:pt idx="123">
                  <c:v>474.97120081502743</c:v>
                </c:pt>
                <c:pt idx="124">
                  <c:v>464.03020555816909</c:v>
                </c:pt>
                <c:pt idx="125">
                  <c:v>453.08921030131074</c:v>
                </c:pt>
                <c:pt idx="126">
                  <c:v>442.1482150444524</c:v>
                </c:pt>
                <c:pt idx="127">
                  <c:v>431.20721978759406</c:v>
                </c:pt>
                <c:pt idx="128">
                  <c:v>420.26622453073571</c:v>
                </c:pt>
                <c:pt idx="129">
                  <c:v>409.32522927387737</c:v>
                </c:pt>
                <c:pt idx="130">
                  <c:v>398.38423401701925</c:v>
                </c:pt>
                <c:pt idx="131">
                  <c:v>401.30376237989339</c:v>
                </c:pt>
                <c:pt idx="132">
                  <c:v>404.22329074276752</c:v>
                </c:pt>
                <c:pt idx="133">
                  <c:v>407.14281910564165</c:v>
                </c:pt>
                <c:pt idx="134">
                  <c:v>410.06234746851578</c:v>
                </c:pt>
                <c:pt idx="135">
                  <c:v>412.98187583138991</c:v>
                </c:pt>
                <c:pt idx="136">
                  <c:v>415.90140419426405</c:v>
                </c:pt>
                <c:pt idx="137">
                  <c:v>418.82093255713818</c:v>
                </c:pt>
                <c:pt idx="138">
                  <c:v>421.74046092001231</c:v>
                </c:pt>
                <c:pt idx="139">
                  <c:v>424.65998928288644</c:v>
                </c:pt>
                <c:pt idx="140">
                  <c:v>427.57951764576057</c:v>
                </c:pt>
                <c:pt idx="141">
                  <c:v>429.02907324103506</c:v>
                </c:pt>
                <c:pt idx="142">
                  <c:v>430.47862883630955</c:v>
                </c:pt>
                <c:pt idx="143">
                  <c:v>431.92818443158404</c:v>
                </c:pt>
                <c:pt idx="144">
                  <c:v>433.37774002685853</c:v>
                </c:pt>
                <c:pt idx="145">
                  <c:v>434.82729562213302</c:v>
                </c:pt>
                <c:pt idx="146">
                  <c:v>436.27685121740751</c:v>
                </c:pt>
                <c:pt idx="147">
                  <c:v>437.726406812682</c:v>
                </c:pt>
                <c:pt idx="148">
                  <c:v>439.17596240795649</c:v>
                </c:pt>
                <c:pt idx="149">
                  <c:v>440.62551800323098</c:v>
                </c:pt>
                <c:pt idx="150">
                  <c:v>442.07507359850541</c:v>
                </c:pt>
                <c:pt idx="151">
                  <c:v>445.21467228425092</c:v>
                </c:pt>
                <c:pt idx="152">
                  <c:v>448.35427096999638</c:v>
                </c:pt>
                <c:pt idx="153">
                  <c:v>451.49386965574183</c:v>
                </c:pt>
                <c:pt idx="154">
                  <c:v>454.63346834148729</c:v>
                </c:pt>
                <c:pt idx="155">
                  <c:v>457.77306702723274</c:v>
                </c:pt>
                <c:pt idx="156">
                  <c:v>460.9126657129782</c:v>
                </c:pt>
                <c:pt idx="157">
                  <c:v>464.05226439872365</c:v>
                </c:pt>
                <c:pt idx="158">
                  <c:v>467.19186308446911</c:v>
                </c:pt>
                <c:pt idx="159">
                  <c:v>470.33146177021456</c:v>
                </c:pt>
                <c:pt idx="160">
                  <c:v>473.47106045596024</c:v>
                </c:pt>
                <c:pt idx="161">
                  <c:v>479.04308342594197</c:v>
                </c:pt>
                <c:pt idx="162">
                  <c:v>491.73336294582526</c:v>
                </c:pt>
                <c:pt idx="163">
                  <c:v>501.2216921846931</c:v>
                </c:pt>
                <c:pt idx="164">
                  <c:v>499.98463534705024</c:v>
                </c:pt>
                <c:pt idx="165">
                  <c:v>493.80844559217525</c:v>
                </c:pt>
                <c:pt idx="166">
                  <c:v>488.41913831171587</c:v>
                </c:pt>
                <c:pt idx="167">
                  <c:v>486.38507588733489</c:v>
                </c:pt>
                <c:pt idx="168">
                  <c:v>485.01025295409664</c:v>
                </c:pt>
                <c:pt idx="169">
                  <c:v>491.21672557814361</c:v>
                </c:pt>
                <c:pt idx="170">
                  <c:v>495.73286414675943</c:v>
                </c:pt>
                <c:pt idx="171">
                  <c:v>505.59899713432907</c:v>
                </c:pt>
                <c:pt idx="172">
                  <c:v>517.91708538416015</c:v>
                </c:pt>
                <c:pt idx="173">
                  <c:v>541.576927958748</c:v>
                </c:pt>
                <c:pt idx="174">
                  <c:v>556.71859303435019</c:v>
                </c:pt>
                <c:pt idx="175">
                  <c:v>536.51013926633391</c:v>
                </c:pt>
                <c:pt idx="176">
                  <c:v>512.0001742749057</c:v>
                </c:pt>
                <c:pt idx="177">
                  <c:v>482.25018277083677</c:v>
                </c:pt>
                <c:pt idx="178">
                  <c:v>456.39690619048878</c:v>
                </c:pt>
                <c:pt idx="179">
                  <c:v>454.70665520163982</c:v>
                </c:pt>
                <c:pt idx="180">
                  <c:v>464.80417933926037</c:v>
                </c:pt>
                <c:pt idx="181">
                  <c:v>464.64581852011531</c:v>
                </c:pt>
                <c:pt idx="182">
                  <c:v>458.48715998028803</c:v>
                </c:pt>
                <c:pt idx="183">
                  <c:v>447.82722149471334</c:v>
                </c:pt>
                <c:pt idx="184">
                  <c:v>429.1757454798805</c:v>
                </c:pt>
                <c:pt idx="185">
                  <c:v>409.06807135175188</c:v>
                </c:pt>
                <c:pt idx="186">
                  <c:v>392.76471259028261</c:v>
                </c:pt>
                <c:pt idx="187">
                  <c:v>379.74874656109643</c:v>
                </c:pt>
                <c:pt idx="188">
                  <c:v>365.42966707926217</c:v>
                </c:pt>
                <c:pt idx="189">
                  <c:v>358.5372402044718</c:v>
                </c:pt>
                <c:pt idx="190">
                  <c:v>356.65038786387964</c:v>
                </c:pt>
                <c:pt idx="191">
                  <c:v>357.56365963563684</c:v>
                </c:pt>
                <c:pt idx="192">
                  <c:v>359.90654076199246</c:v>
                </c:pt>
                <c:pt idx="193">
                  <c:v>363.0376466730321</c:v>
                </c:pt>
                <c:pt idx="194">
                  <c:v>366.46524669325771</c:v>
                </c:pt>
                <c:pt idx="195">
                  <c:v>366.2343638737961</c:v>
                </c:pt>
                <c:pt idx="196">
                  <c:v>356.76426878183281</c:v>
                </c:pt>
                <c:pt idx="197">
                  <c:v>347.20179105025306</c:v>
                </c:pt>
                <c:pt idx="198">
                  <c:v>342.31840965747006</c:v>
                </c:pt>
                <c:pt idx="199">
                  <c:v>336.55906795497049</c:v>
                </c:pt>
                <c:pt idx="200">
                  <c:v>331.03772271051878</c:v>
                </c:pt>
                <c:pt idx="201">
                  <c:v>325.83808821981256</c:v>
                </c:pt>
                <c:pt idx="202">
                  <c:v>320.74540207905983</c:v>
                </c:pt>
                <c:pt idx="203">
                  <c:v>313.9928992451139</c:v>
                </c:pt>
                <c:pt idx="204">
                  <c:v>311.52378675591683</c:v>
                </c:pt>
                <c:pt idx="205">
                  <c:v>314.13590904168922</c:v>
                </c:pt>
                <c:pt idx="206">
                  <c:v>310.71144178564248</c:v>
                </c:pt>
                <c:pt idx="207">
                  <c:v>306.05555940643364</c:v>
                </c:pt>
                <c:pt idx="208">
                  <c:v>299.0304186260646</c:v>
                </c:pt>
                <c:pt idx="209">
                  <c:v>294.41585552694198</c:v>
                </c:pt>
                <c:pt idx="210">
                  <c:v>288.28366739945687</c:v>
                </c:pt>
                <c:pt idx="211">
                  <c:v>280.88904865836435</c:v>
                </c:pt>
                <c:pt idx="212">
                  <c:v>275.59950291559124</c:v>
                </c:pt>
                <c:pt idx="213">
                  <c:v>268.94825785626125</c:v>
                </c:pt>
              </c:numCache>
            </c:numRef>
          </c:val>
          <c:extLst>
            <c:ext xmlns:c16="http://schemas.microsoft.com/office/drawing/2014/chart" uri="{C3380CC4-5D6E-409C-BE32-E72D297353CC}">
              <c16:uniqueId val="{00000000-9E78-40A1-BCD7-FD3BDC6EFA71}"/>
            </c:ext>
          </c:extLst>
        </c:ser>
        <c:ser>
          <c:idx val="9"/>
          <c:order val="9"/>
          <c:tx>
            <c:strRef>
              <c:f>'livestock feed'!$K$2</c:f>
              <c:strCache>
                <c:ptCount val="1"/>
                <c:pt idx="0">
                  <c:v>goats</c:v>
                </c:pt>
              </c:strCache>
            </c:strRef>
          </c:tx>
          <c:spPr>
            <a:solidFill>
              <a:schemeClr val="accent3"/>
            </a:solidFill>
            <a:ln w="25400">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feed'!$K$3:$K$216</c:f>
              <c:numCache>
                <c:formatCode>General</c:formatCode>
                <c:ptCount val="214"/>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3.1955102496782469E-4</c:v>
                </c:pt>
                <c:pt idx="82">
                  <c:v>6.3910204993564937E-4</c:v>
                </c:pt>
                <c:pt idx="83">
                  <c:v>9.5865307490347411E-4</c:v>
                </c:pt>
                <c:pt idx="84">
                  <c:v>1.2782040998712987E-3</c:v>
                </c:pt>
                <c:pt idx="85">
                  <c:v>1.5977551248391234E-3</c:v>
                </c:pt>
                <c:pt idx="86">
                  <c:v>1.917306149806948E-3</c:v>
                </c:pt>
                <c:pt idx="87">
                  <c:v>2.2368571747747729E-3</c:v>
                </c:pt>
                <c:pt idx="88">
                  <c:v>2.5564081997425975E-3</c:v>
                </c:pt>
                <c:pt idx="89">
                  <c:v>2.8759592247104221E-3</c:v>
                </c:pt>
                <c:pt idx="90">
                  <c:v>3.1955102496782468E-3</c:v>
                </c:pt>
                <c:pt idx="91">
                  <c:v>3.1529550359870383E-3</c:v>
                </c:pt>
                <c:pt idx="92">
                  <c:v>3.1103998222958298E-3</c:v>
                </c:pt>
                <c:pt idx="93">
                  <c:v>3.0678446086046213E-3</c:v>
                </c:pt>
                <c:pt idx="94">
                  <c:v>3.0252893949134128E-3</c:v>
                </c:pt>
                <c:pt idx="95">
                  <c:v>2.9827341812222042E-3</c:v>
                </c:pt>
                <c:pt idx="96">
                  <c:v>2.9401789675309957E-3</c:v>
                </c:pt>
                <c:pt idx="97">
                  <c:v>2.8976237538397872E-3</c:v>
                </c:pt>
                <c:pt idx="98">
                  <c:v>2.8550685401485787E-3</c:v>
                </c:pt>
                <c:pt idx="99">
                  <c:v>2.8125133264573702E-3</c:v>
                </c:pt>
                <c:pt idx="100">
                  <c:v>2.7699581127661626E-3</c:v>
                </c:pt>
                <c:pt idx="101">
                  <c:v>2.7645083957943237E-3</c:v>
                </c:pt>
                <c:pt idx="102">
                  <c:v>2.7590586788224848E-3</c:v>
                </c:pt>
                <c:pt idx="103">
                  <c:v>2.7536089618506458E-3</c:v>
                </c:pt>
                <c:pt idx="104">
                  <c:v>2.7481592448788069E-3</c:v>
                </c:pt>
                <c:pt idx="105">
                  <c:v>2.742709527906968E-3</c:v>
                </c:pt>
                <c:pt idx="106">
                  <c:v>2.7372598109351291E-3</c:v>
                </c:pt>
                <c:pt idx="107">
                  <c:v>2.7318100939632902E-3</c:v>
                </c:pt>
                <c:pt idx="108">
                  <c:v>2.7263603769914512E-3</c:v>
                </c:pt>
                <c:pt idx="109">
                  <c:v>2.7209106600196123E-3</c:v>
                </c:pt>
                <c:pt idx="110">
                  <c:v>2.7154609430477751E-3</c:v>
                </c:pt>
                <c:pt idx="111">
                  <c:v>2.7325225230598067E-3</c:v>
                </c:pt>
                <c:pt idx="112">
                  <c:v>2.7495841030718386E-3</c:v>
                </c:pt>
                <c:pt idx="113">
                  <c:v>2.7666456830838706E-3</c:v>
                </c:pt>
                <c:pt idx="114">
                  <c:v>2.7837072630959026E-3</c:v>
                </c:pt>
                <c:pt idx="115">
                  <c:v>2.8007688431079345E-3</c:v>
                </c:pt>
                <c:pt idx="116">
                  <c:v>2.8178304231199665E-3</c:v>
                </c:pt>
                <c:pt idx="117">
                  <c:v>2.8348920031319984E-3</c:v>
                </c:pt>
                <c:pt idx="118">
                  <c:v>2.8519535831440304E-3</c:v>
                </c:pt>
                <c:pt idx="119">
                  <c:v>2.8690151631560624E-3</c:v>
                </c:pt>
                <c:pt idx="120">
                  <c:v>2.8860767431680926E-3</c:v>
                </c:pt>
                <c:pt idx="121">
                  <c:v>0.11710555660619008</c:v>
                </c:pt>
                <c:pt idx="122">
                  <c:v>0.23132503646921207</c:v>
                </c:pt>
                <c:pt idx="123">
                  <c:v>0.34554451633223404</c:v>
                </c:pt>
                <c:pt idx="124">
                  <c:v>0.45976399619525604</c:v>
                </c:pt>
                <c:pt idx="125">
                  <c:v>0.57398347605827804</c:v>
                </c:pt>
                <c:pt idx="126">
                  <c:v>0.68820295592129999</c:v>
                </c:pt>
                <c:pt idx="127">
                  <c:v>0.80242243578432193</c:v>
                </c:pt>
                <c:pt idx="128">
                  <c:v>0.91664191564734387</c:v>
                </c:pt>
                <c:pt idx="129">
                  <c:v>1.0308613955103658</c:v>
                </c:pt>
                <c:pt idx="130">
                  <c:v>1.1450808753733879</c:v>
                </c:pt>
                <c:pt idx="131">
                  <c:v>1.1485241981057874</c:v>
                </c:pt>
                <c:pt idx="132">
                  <c:v>1.151967520838187</c:v>
                </c:pt>
                <c:pt idx="133">
                  <c:v>1.1554108435705865</c:v>
                </c:pt>
                <c:pt idx="134">
                  <c:v>1.1588541663029861</c:v>
                </c:pt>
                <c:pt idx="135">
                  <c:v>1.1622974890353857</c:v>
                </c:pt>
                <c:pt idx="136">
                  <c:v>1.1657408117677852</c:v>
                </c:pt>
                <c:pt idx="137">
                  <c:v>1.1691841345001848</c:v>
                </c:pt>
                <c:pt idx="138">
                  <c:v>1.1726274572325843</c:v>
                </c:pt>
                <c:pt idx="139">
                  <c:v>1.1760707799649839</c:v>
                </c:pt>
                <c:pt idx="140">
                  <c:v>1.1795141026973825</c:v>
                </c:pt>
                <c:pt idx="141">
                  <c:v>1.1747259417690659</c:v>
                </c:pt>
                <c:pt idx="142">
                  <c:v>1.1699377808407492</c:v>
                </c:pt>
                <c:pt idx="143">
                  <c:v>1.1651496199124325</c:v>
                </c:pt>
                <c:pt idx="144">
                  <c:v>1.1603614589841158</c:v>
                </c:pt>
                <c:pt idx="145">
                  <c:v>1.1555732980557991</c:v>
                </c:pt>
                <c:pt idx="146">
                  <c:v>1.1507851371274824</c:v>
                </c:pt>
                <c:pt idx="147">
                  <c:v>1.1459969761991657</c:v>
                </c:pt>
                <c:pt idx="148">
                  <c:v>1.1412088152708491</c:v>
                </c:pt>
                <c:pt idx="149">
                  <c:v>1.1364206543425324</c:v>
                </c:pt>
                <c:pt idx="150">
                  <c:v>1.131632493414215</c:v>
                </c:pt>
                <c:pt idx="151">
                  <c:v>1.1249930247604805</c:v>
                </c:pt>
                <c:pt idx="152">
                  <c:v>1.1183535561067459</c:v>
                </c:pt>
                <c:pt idx="153">
                  <c:v>1.1117140874530114</c:v>
                </c:pt>
                <c:pt idx="154">
                  <c:v>1.1050746187992768</c:v>
                </c:pt>
                <c:pt idx="155">
                  <c:v>1.0984351501455423</c:v>
                </c:pt>
                <c:pt idx="156">
                  <c:v>1.0917956814918077</c:v>
                </c:pt>
                <c:pt idx="157">
                  <c:v>1.0851562128380732</c:v>
                </c:pt>
                <c:pt idx="158">
                  <c:v>1.0785167441843386</c:v>
                </c:pt>
                <c:pt idx="159">
                  <c:v>1.0718772755306041</c:v>
                </c:pt>
                <c:pt idx="160">
                  <c:v>1.0652378068768704</c:v>
                </c:pt>
                <c:pt idx="161">
                  <c:v>1.1002163186291791</c:v>
                </c:pt>
                <c:pt idx="162">
                  <c:v>1.0941014144149768</c:v>
                </c:pt>
                <c:pt idx="163">
                  <c:v>1.1432065462742145</c:v>
                </c:pt>
                <c:pt idx="164">
                  <c:v>1.1724694183099391</c:v>
                </c:pt>
                <c:pt idx="165">
                  <c:v>1.2041296805012112</c:v>
                </c:pt>
                <c:pt idx="166">
                  <c:v>1.1189580073582273</c:v>
                </c:pt>
                <c:pt idx="167">
                  <c:v>0.99613812001095892</c:v>
                </c:pt>
                <c:pt idx="168">
                  <c:v>0.88764599799354393</c:v>
                </c:pt>
                <c:pt idx="169">
                  <c:v>0.70321463689474717</c:v>
                </c:pt>
                <c:pt idx="170">
                  <c:v>0.57644637820807987</c:v>
                </c:pt>
                <c:pt idx="171">
                  <c:v>0.44031038387536353</c:v>
                </c:pt>
                <c:pt idx="172">
                  <c:v>0.46861237359815044</c:v>
                </c:pt>
                <c:pt idx="173">
                  <c:v>0.40794440387720476</c:v>
                </c:pt>
                <c:pt idx="174">
                  <c:v>0.34982621159267197</c:v>
                </c:pt>
                <c:pt idx="175">
                  <c:v>0.32586530671560343</c:v>
                </c:pt>
                <c:pt idx="176">
                  <c:v>0.35581126632806098</c:v>
                </c:pt>
                <c:pt idx="177">
                  <c:v>0.34093448358699896</c:v>
                </c:pt>
                <c:pt idx="178">
                  <c:v>0.33859504888717945</c:v>
                </c:pt>
                <c:pt idx="179">
                  <c:v>0.3447129143791452</c:v>
                </c:pt>
                <c:pt idx="180">
                  <c:v>0.33655834541739027</c:v>
                </c:pt>
                <c:pt idx="181">
                  <c:v>0.34050306855966322</c:v>
                </c:pt>
                <c:pt idx="182">
                  <c:v>0.3396762055365683</c:v>
                </c:pt>
                <c:pt idx="183">
                  <c:v>0.3365815038051303</c:v>
                </c:pt>
                <c:pt idx="184">
                  <c:v>0.36423266895684403</c:v>
                </c:pt>
                <c:pt idx="185">
                  <c:v>0.41225900261492943</c:v>
                </c:pt>
                <c:pt idx="186">
                  <c:v>0.41077255042834937</c:v>
                </c:pt>
                <c:pt idx="187">
                  <c:v>0.41168481488625419</c:v>
                </c:pt>
                <c:pt idx="188">
                  <c:v>0.41929597938596336</c:v>
                </c:pt>
                <c:pt idx="189">
                  <c:v>0.4265805855317461</c:v>
                </c:pt>
                <c:pt idx="190">
                  <c:v>0.40625577155451104</c:v>
                </c:pt>
                <c:pt idx="191">
                  <c:v>0.43809837316428407</c:v>
                </c:pt>
                <c:pt idx="192">
                  <c:v>0.4234280297619531</c:v>
                </c:pt>
                <c:pt idx="193">
                  <c:v>0.41787289902369418</c:v>
                </c:pt>
                <c:pt idx="194">
                  <c:v>0.3896091930219589</c:v>
                </c:pt>
                <c:pt idx="195">
                  <c:v>0.39540566366586138</c:v>
                </c:pt>
                <c:pt idx="196">
                  <c:v>0.33941443377838071</c:v>
                </c:pt>
                <c:pt idx="197">
                  <c:v>0.28454461217740845</c:v>
                </c:pt>
                <c:pt idx="198">
                  <c:v>0.45199888435195995</c:v>
                </c:pt>
                <c:pt idx="199">
                  <c:v>0.45676120057900549</c:v>
                </c:pt>
                <c:pt idx="200">
                  <c:v>0.47135012663637904</c:v>
                </c:pt>
                <c:pt idx="201">
                  <c:v>0.49207261595951679</c:v>
                </c:pt>
                <c:pt idx="202">
                  <c:v>0.48743215224601832</c:v>
                </c:pt>
                <c:pt idx="203">
                  <c:v>0.48231027759958117</c:v>
                </c:pt>
                <c:pt idx="204">
                  <c:v>0.51382089630309435</c:v>
                </c:pt>
                <c:pt idx="205">
                  <c:v>0.531986107063949</c:v>
                </c:pt>
                <c:pt idx="206">
                  <c:v>0.56607384107274383</c:v>
                </c:pt>
                <c:pt idx="207">
                  <c:v>0.57359548227199753</c:v>
                </c:pt>
                <c:pt idx="208">
                  <c:v>0.55927136382958298</c:v>
                </c:pt>
                <c:pt idx="209">
                  <c:v>0.54878561158871397</c:v>
                </c:pt>
                <c:pt idx="210">
                  <c:v>0.53673713116437571</c:v>
                </c:pt>
                <c:pt idx="211">
                  <c:v>0.48076426976457332</c:v>
                </c:pt>
                <c:pt idx="212">
                  <c:v>0.46474985310238154</c:v>
                </c:pt>
                <c:pt idx="213">
                  <c:v>0.45789021827104598</c:v>
                </c:pt>
              </c:numCache>
            </c:numRef>
          </c:val>
          <c:extLst>
            <c:ext xmlns:c16="http://schemas.microsoft.com/office/drawing/2014/chart" uri="{C3380CC4-5D6E-409C-BE32-E72D297353CC}">
              <c16:uniqueId val="{00000001-9E78-40A1-BCD7-FD3BDC6EFA71}"/>
            </c:ext>
          </c:extLst>
        </c:ser>
        <c:ser>
          <c:idx val="10"/>
          <c:order val="10"/>
          <c:tx>
            <c:strRef>
              <c:f>'livestock feed'!$L$2</c:f>
              <c:strCache>
                <c:ptCount val="1"/>
                <c:pt idx="0">
                  <c:v>hogs</c:v>
                </c:pt>
              </c:strCache>
            </c:strRef>
          </c:tx>
          <c:spPr>
            <a:solidFill>
              <a:schemeClr val="accent2">
                <a:lumMod val="50000"/>
              </a:schemeClr>
            </a:solidFill>
            <a:ln>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feed'!$L$3:$L$216</c:f>
              <c:numCache>
                <c:formatCode>General</c:formatCode>
                <c:ptCount val="214"/>
                <c:pt idx="40">
                  <c:v>127.6500643497012</c:v>
                </c:pt>
                <c:pt idx="41">
                  <c:v>125.72084329224009</c:v>
                </c:pt>
                <c:pt idx="42">
                  <c:v>123.79162223477897</c:v>
                </c:pt>
                <c:pt idx="43">
                  <c:v>121.86240117731785</c:v>
                </c:pt>
                <c:pt idx="44">
                  <c:v>119.93318011985673</c:v>
                </c:pt>
                <c:pt idx="45">
                  <c:v>118.00395906239561</c:v>
                </c:pt>
                <c:pt idx="46">
                  <c:v>116.07473800493449</c:v>
                </c:pt>
                <c:pt idx="47">
                  <c:v>114.14551694747337</c:v>
                </c:pt>
                <c:pt idx="48">
                  <c:v>112.21629589001225</c:v>
                </c:pt>
                <c:pt idx="49">
                  <c:v>110.28707483255113</c:v>
                </c:pt>
                <c:pt idx="50">
                  <c:v>108.35785377509006</c:v>
                </c:pt>
                <c:pt idx="51">
                  <c:v>106.33762790885453</c:v>
                </c:pt>
                <c:pt idx="52">
                  <c:v>104.31740204261899</c:v>
                </c:pt>
                <c:pt idx="53">
                  <c:v>102.29717617638346</c:v>
                </c:pt>
                <c:pt idx="54">
                  <c:v>100.27695031014792</c:v>
                </c:pt>
                <c:pt idx="55">
                  <c:v>98.25672444391239</c:v>
                </c:pt>
                <c:pt idx="56">
                  <c:v>96.236498577676855</c:v>
                </c:pt>
                <c:pt idx="57">
                  <c:v>94.21627271144132</c:v>
                </c:pt>
                <c:pt idx="58">
                  <c:v>92.196046845205785</c:v>
                </c:pt>
                <c:pt idx="59">
                  <c:v>90.175820978970251</c:v>
                </c:pt>
                <c:pt idx="60">
                  <c:v>88.155595112734702</c:v>
                </c:pt>
                <c:pt idx="61">
                  <c:v>84.74031403292048</c:v>
                </c:pt>
                <c:pt idx="62">
                  <c:v>81.325032953106259</c:v>
                </c:pt>
                <c:pt idx="63">
                  <c:v>77.909751873292038</c:v>
                </c:pt>
                <c:pt idx="64">
                  <c:v>74.494470793477817</c:v>
                </c:pt>
                <c:pt idx="65">
                  <c:v>71.079189713663595</c:v>
                </c:pt>
                <c:pt idx="66">
                  <c:v>67.663908633849374</c:v>
                </c:pt>
                <c:pt idx="67">
                  <c:v>64.248627554035153</c:v>
                </c:pt>
                <c:pt idx="68">
                  <c:v>60.833346474220932</c:v>
                </c:pt>
                <c:pt idx="69">
                  <c:v>57.41806539440671</c:v>
                </c:pt>
                <c:pt idx="70">
                  <c:v>54.002784314592482</c:v>
                </c:pt>
                <c:pt idx="71">
                  <c:v>56.473052990899831</c:v>
                </c:pt>
                <c:pt idx="72">
                  <c:v>58.943321667207186</c:v>
                </c:pt>
                <c:pt idx="73">
                  <c:v>61.413590343514542</c:v>
                </c:pt>
                <c:pt idx="74">
                  <c:v>63.883859019821898</c:v>
                </c:pt>
                <c:pt idx="75">
                  <c:v>66.354127696129254</c:v>
                </c:pt>
                <c:pt idx="76">
                  <c:v>68.82439637243661</c:v>
                </c:pt>
                <c:pt idx="77">
                  <c:v>71.294665048743965</c:v>
                </c:pt>
                <c:pt idx="78">
                  <c:v>73.764933725051321</c:v>
                </c:pt>
                <c:pt idx="79">
                  <c:v>76.235202401358677</c:v>
                </c:pt>
                <c:pt idx="80">
                  <c:v>78.705471077666004</c:v>
                </c:pt>
                <c:pt idx="81">
                  <c:v>80.36950810366416</c:v>
                </c:pt>
                <c:pt idx="82">
                  <c:v>82.033545129662315</c:v>
                </c:pt>
                <c:pt idx="83">
                  <c:v>83.69758215566047</c:v>
                </c:pt>
                <c:pt idx="84">
                  <c:v>85.361619181658625</c:v>
                </c:pt>
                <c:pt idx="85">
                  <c:v>87.02565620765678</c:v>
                </c:pt>
                <c:pt idx="86">
                  <c:v>88.689693233654936</c:v>
                </c:pt>
                <c:pt idx="87">
                  <c:v>90.353730259653091</c:v>
                </c:pt>
                <c:pt idx="88">
                  <c:v>92.017767285651246</c:v>
                </c:pt>
                <c:pt idx="89">
                  <c:v>93.681804311649401</c:v>
                </c:pt>
                <c:pt idx="90">
                  <c:v>95.345841337647514</c:v>
                </c:pt>
                <c:pt idx="91">
                  <c:v>94.145201908129081</c:v>
                </c:pt>
                <c:pt idx="92">
                  <c:v>92.944562478610649</c:v>
                </c:pt>
                <c:pt idx="93">
                  <c:v>91.743923049092217</c:v>
                </c:pt>
                <c:pt idx="94">
                  <c:v>90.543283619573785</c:v>
                </c:pt>
                <c:pt idx="95">
                  <c:v>89.342644190055353</c:v>
                </c:pt>
                <c:pt idx="96">
                  <c:v>88.142004760536921</c:v>
                </c:pt>
                <c:pt idx="97">
                  <c:v>86.941365331018488</c:v>
                </c:pt>
                <c:pt idx="98">
                  <c:v>85.740725901500056</c:v>
                </c:pt>
                <c:pt idx="99">
                  <c:v>84.540086471981624</c:v>
                </c:pt>
                <c:pt idx="100">
                  <c:v>83.339447042463178</c:v>
                </c:pt>
                <c:pt idx="101">
                  <c:v>82.149823797300556</c:v>
                </c:pt>
                <c:pt idx="102">
                  <c:v>80.960200552137934</c:v>
                </c:pt>
                <c:pt idx="103">
                  <c:v>79.770577306975312</c:v>
                </c:pt>
                <c:pt idx="104">
                  <c:v>78.58095406181269</c:v>
                </c:pt>
                <c:pt idx="105">
                  <c:v>77.391330816650068</c:v>
                </c:pt>
                <c:pt idx="106">
                  <c:v>76.201707571487447</c:v>
                </c:pt>
                <c:pt idx="107">
                  <c:v>75.012084326324825</c:v>
                </c:pt>
                <c:pt idx="108">
                  <c:v>73.822461081162203</c:v>
                </c:pt>
                <c:pt idx="109">
                  <c:v>72.632837835999581</c:v>
                </c:pt>
                <c:pt idx="110">
                  <c:v>71.443214590836916</c:v>
                </c:pt>
                <c:pt idx="111">
                  <c:v>68.90793450481803</c:v>
                </c:pt>
                <c:pt idx="112">
                  <c:v>66.372654418799144</c:v>
                </c:pt>
                <c:pt idx="113">
                  <c:v>63.837374332780257</c:v>
                </c:pt>
                <c:pt idx="114">
                  <c:v>61.302094246761371</c:v>
                </c:pt>
                <c:pt idx="115">
                  <c:v>58.766814160742484</c:v>
                </c:pt>
                <c:pt idx="116">
                  <c:v>56.231534074723598</c:v>
                </c:pt>
                <c:pt idx="117">
                  <c:v>53.696253988704711</c:v>
                </c:pt>
                <c:pt idx="118">
                  <c:v>51.160973902685825</c:v>
                </c:pt>
                <c:pt idx="119">
                  <c:v>48.625693816666939</c:v>
                </c:pt>
                <c:pt idx="120">
                  <c:v>46.090413730648052</c:v>
                </c:pt>
                <c:pt idx="121">
                  <c:v>47.902190837044962</c:v>
                </c:pt>
                <c:pt idx="122">
                  <c:v>49.713967943441872</c:v>
                </c:pt>
                <c:pt idx="123">
                  <c:v>51.525745049838783</c:v>
                </c:pt>
                <c:pt idx="124">
                  <c:v>53.337522156235693</c:v>
                </c:pt>
                <c:pt idx="125">
                  <c:v>55.149299262632603</c:v>
                </c:pt>
                <c:pt idx="126">
                  <c:v>56.961076369029513</c:v>
                </c:pt>
                <c:pt idx="127">
                  <c:v>58.772853475426423</c:v>
                </c:pt>
                <c:pt idx="128">
                  <c:v>60.584630581823333</c:v>
                </c:pt>
                <c:pt idx="129">
                  <c:v>62.396407688220243</c:v>
                </c:pt>
                <c:pt idx="130">
                  <c:v>64.208184794617168</c:v>
                </c:pt>
                <c:pt idx="131">
                  <c:v>63.67333441655056</c:v>
                </c:pt>
                <c:pt idx="132">
                  <c:v>63.138484038483952</c:v>
                </c:pt>
                <c:pt idx="133">
                  <c:v>62.603633660417344</c:v>
                </c:pt>
                <c:pt idx="134">
                  <c:v>62.068783282350736</c:v>
                </c:pt>
                <c:pt idx="135">
                  <c:v>61.533932904284129</c:v>
                </c:pt>
                <c:pt idx="136">
                  <c:v>60.999082526217521</c:v>
                </c:pt>
                <c:pt idx="137">
                  <c:v>60.464232148150913</c:v>
                </c:pt>
                <c:pt idx="138">
                  <c:v>59.929381770084305</c:v>
                </c:pt>
                <c:pt idx="139">
                  <c:v>59.394531392017697</c:v>
                </c:pt>
                <c:pt idx="140">
                  <c:v>58.859681013951082</c:v>
                </c:pt>
                <c:pt idx="141">
                  <c:v>58.421461533361693</c:v>
                </c:pt>
                <c:pt idx="142">
                  <c:v>57.983242052772304</c:v>
                </c:pt>
                <c:pt idx="143">
                  <c:v>57.545022572182916</c:v>
                </c:pt>
                <c:pt idx="144">
                  <c:v>57.106803091593527</c:v>
                </c:pt>
                <c:pt idx="145">
                  <c:v>56.668583611004138</c:v>
                </c:pt>
                <c:pt idx="146">
                  <c:v>56.230364130414749</c:v>
                </c:pt>
                <c:pt idx="147">
                  <c:v>55.79214464982536</c:v>
                </c:pt>
                <c:pt idx="148">
                  <c:v>55.353925169235971</c:v>
                </c:pt>
                <c:pt idx="149">
                  <c:v>54.915705688646582</c:v>
                </c:pt>
                <c:pt idx="150">
                  <c:v>54.477486208057179</c:v>
                </c:pt>
                <c:pt idx="151">
                  <c:v>53.920262589693664</c:v>
                </c:pt>
                <c:pt idx="152">
                  <c:v>53.363038971330148</c:v>
                </c:pt>
                <c:pt idx="153">
                  <c:v>52.805815352966633</c:v>
                </c:pt>
                <c:pt idx="154">
                  <c:v>52.248591734603117</c:v>
                </c:pt>
                <c:pt idx="155">
                  <c:v>51.691368116239602</c:v>
                </c:pt>
                <c:pt idx="156">
                  <c:v>51.134144497876086</c:v>
                </c:pt>
                <c:pt idx="157">
                  <c:v>50.576920879512571</c:v>
                </c:pt>
                <c:pt idx="158">
                  <c:v>50.019697261149055</c:v>
                </c:pt>
                <c:pt idx="159">
                  <c:v>49.46247364278554</c:v>
                </c:pt>
                <c:pt idx="160">
                  <c:v>48.905250024422031</c:v>
                </c:pt>
                <c:pt idx="161">
                  <c:v>49.909432542717667</c:v>
                </c:pt>
                <c:pt idx="162">
                  <c:v>51.628946172890977</c:v>
                </c:pt>
                <c:pt idx="163">
                  <c:v>51.23599874293236</c:v>
                </c:pt>
                <c:pt idx="164">
                  <c:v>45.049103183764799</c:v>
                </c:pt>
                <c:pt idx="165">
                  <c:v>45.13985969578431</c:v>
                </c:pt>
                <c:pt idx="166">
                  <c:v>49.520953019646385</c:v>
                </c:pt>
                <c:pt idx="167">
                  <c:v>50.867092888706928</c:v>
                </c:pt>
                <c:pt idx="168">
                  <c:v>49.939749187735877</c:v>
                </c:pt>
                <c:pt idx="169">
                  <c:v>51.29179034443402</c:v>
                </c:pt>
                <c:pt idx="170">
                  <c:v>55.830394082451612</c:v>
                </c:pt>
                <c:pt idx="171">
                  <c:v>50.770139055306956</c:v>
                </c:pt>
                <c:pt idx="172">
                  <c:v>47.03396290219488</c:v>
                </c:pt>
                <c:pt idx="173">
                  <c:v>50.43879755842741</c:v>
                </c:pt>
                <c:pt idx="174">
                  <c:v>41.646799330615927</c:v>
                </c:pt>
                <c:pt idx="175">
                  <c:v>44.50748567432958</c:v>
                </c:pt>
                <c:pt idx="176">
                  <c:v>47.039330086057383</c:v>
                </c:pt>
                <c:pt idx="177">
                  <c:v>47.082708203934544</c:v>
                </c:pt>
                <c:pt idx="178">
                  <c:v>53.743025390613809</c:v>
                </c:pt>
                <c:pt idx="179">
                  <c:v>57.158628064324155</c:v>
                </c:pt>
                <c:pt idx="180">
                  <c:v>54.093731817774021</c:v>
                </c:pt>
                <c:pt idx="181">
                  <c:v>48.009615615902838</c:v>
                </c:pt>
                <c:pt idx="182">
                  <c:v>50.807688992688412</c:v>
                </c:pt>
                <c:pt idx="183">
                  <c:v>49.053221863410201</c:v>
                </c:pt>
                <c:pt idx="184">
                  <c:v>48.607976454618857</c:v>
                </c:pt>
                <c:pt idx="185">
                  <c:v>45.764296503749975</c:v>
                </c:pt>
                <c:pt idx="186">
                  <c:v>46.345864202035955</c:v>
                </c:pt>
                <c:pt idx="187">
                  <c:v>50.118851322805469</c:v>
                </c:pt>
                <c:pt idx="188">
                  <c:v>50.067999627613965</c:v>
                </c:pt>
                <c:pt idx="189">
                  <c:v>48.160686297712502</c:v>
                </c:pt>
                <c:pt idx="190">
                  <c:v>49.627268130557837</c:v>
                </c:pt>
                <c:pt idx="191">
                  <c:v>52.741741385937651</c:v>
                </c:pt>
                <c:pt idx="192">
                  <c:v>51.575243120907231</c:v>
                </c:pt>
                <c:pt idx="193">
                  <c:v>52.715668425924342</c:v>
                </c:pt>
                <c:pt idx="194">
                  <c:v>52.51688479923024</c:v>
                </c:pt>
                <c:pt idx="195">
                  <c:v>49.767232942897131</c:v>
                </c:pt>
                <c:pt idx="196">
                  <c:v>49.649668240562846</c:v>
                </c:pt>
                <c:pt idx="197">
                  <c:v>53.985760656891927</c:v>
                </c:pt>
                <c:pt idx="198">
                  <c:v>54.18749549064178</c:v>
                </c:pt>
                <c:pt idx="199">
                  <c:v>52.588558245843309</c:v>
                </c:pt>
                <c:pt idx="200">
                  <c:v>52.577809596115195</c:v>
                </c:pt>
                <c:pt idx="201">
                  <c:v>53.483034712801071</c:v>
                </c:pt>
                <c:pt idx="202">
                  <c:v>53.747516509678704</c:v>
                </c:pt>
                <c:pt idx="203">
                  <c:v>54.793263647660616</c:v>
                </c:pt>
                <c:pt idx="204">
                  <c:v>54.749163164967015</c:v>
                </c:pt>
                <c:pt idx="205">
                  <c:v>55.210977568420233</c:v>
                </c:pt>
                <c:pt idx="206">
                  <c:v>56.988325691807063</c:v>
                </c:pt>
                <c:pt idx="207">
                  <c:v>60.059114686412876</c:v>
                </c:pt>
                <c:pt idx="208">
                  <c:v>58.61151480660773</c:v>
                </c:pt>
                <c:pt idx="209">
                  <c:v>56.674749391038723</c:v>
                </c:pt>
                <c:pt idx="210">
                  <c:v>57.008008517459473</c:v>
                </c:pt>
                <c:pt idx="211">
                  <c:v>57.822534654442052</c:v>
                </c:pt>
                <c:pt idx="212">
                  <c:v>57.242944001119312</c:v>
                </c:pt>
                <c:pt idx="213">
                  <c:v>56.007302307035033</c:v>
                </c:pt>
              </c:numCache>
            </c:numRef>
          </c:val>
          <c:extLst>
            <c:ext xmlns:c16="http://schemas.microsoft.com/office/drawing/2014/chart" uri="{C3380CC4-5D6E-409C-BE32-E72D297353CC}">
              <c16:uniqueId val="{00000002-9E78-40A1-BCD7-FD3BDC6EFA71}"/>
            </c:ext>
          </c:extLst>
        </c:ser>
        <c:ser>
          <c:idx val="11"/>
          <c:order val="11"/>
          <c:tx>
            <c:strRef>
              <c:f>'livestock feed'!$M$2</c:f>
              <c:strCache>
                <c:ptCount val="1"/>
                <c:pt idx="0">
                  <c:v>sheep</c:v>
                </c:pt>
              </c:strCache>
            </c:strRef>
          </c:tx>
          <c:spPr>
            <a:solidFill>
              <a:schemeClr val="accent5"/>
            </a:solidFill>
            <a:ln w="25400">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feed'!$M$3:$M$216</c:f>
              <c:numCache>
                <c:formatCode>General</c:formatCode>
                <c:ptCount val="214"/>
                <c:pt idx="80">
                  <c:v>51.069256577039923</c:v>
                </c:pt>
                <c:pt idx="81">
                  <c:v>51.811740800416516</c:v>
                </c:pt>
                <c:pt idx="82">
                  <c:v>52.554225023793109</c:v>
                </c:pt>
                <c:pt idx="83">
                  <c:v>53.296709247169701</c:v>
                </c:pt>
                <c:pt idx="84">
                  <c:v>54.039193470546294</c:v>
                </c:pt>
                <c:pt idx="85">
                  <c:v>54.781677693922887</c:v>
                </c:pt>
                <c:pt idx="86">
                  <c:v>55.52416191729948</c:v>
                </c:pt>
                <c:pt idx="87">
                  <c:v>56.266646140676073</c:v>
                </c:pt>
                <c:pt idx="88">
                  <c:v>57.009130364052666</c:v>
                </c:pt>
                <c:pt idx="89">
                  <c:v>57.751614587429259</c:v>
                </c:pt>
                <c:pt idx="90">
                  <c:v>58.494098810805873</c:v>
                </c:pt>
                <c:pt idx="91">
                  <c:v>58.554926806100241</c:v>
                </c:pt>
                <c:pt idx="92">
                  <c:v>58.615754801394608</c:v>
                </c:pt>
                <c:pt idx="93">
                  <c:v>58.676582796688976</c:v>
                </c:pt>
                <c:pt idx="94">
                  <c:v>58.737410791983343</c:v>
                </c:pt>
                <c:pt idx="95">
                  <c:v>58.798238787277711</c:v>
                </c:pt>
                <c:pt idx="96">
                  <c:v>58.859066782572079</c:v>
                </c:pt>
                <c:pt idx="97">
                  <c:v>58.919894777866446</c:v>
                </c:pt>
                <c:pt idx="98">
                  <c:v>58.980722773160814</c:v>
                </c:pt>
                <c:pt idx="99">
                  <c:v>59.041550768455181</c:v>
                </c:pt>
                <c:pt idx="100">
                  <c:v>59.102378763749527</c:v>
                </c:pt>
                <c:pt idx="101">
                  <c:v>58.942312760406168</c:v>
                </c:pt>
                <c:pt idx="102">
                  <c:v>58.782246757062808</c:v>
                </c:pt>
                <c:pt idx="103">
                  <c:v>58.622180753719448</c:v>
                </c:pt>
                <c:pt idx="104">
                  <c:v>58.462114750376088</c:v>
                </c:pt>
                <c:pt idx="105">
                  <c:v>58.302048747032728</c:v>
                </c:pt>
                <c:pt idx="106">
                  <c:v>58.141982743689368</c:v>
                </c:pt>
                <c:pt idx="107">
                  <c:v>57.981916740346009</c:v>
                </c:pt>
                <c:pt idx="108">
                  <c:v>57.821850737002649</c:v>
                </c:pt>
                <c:pt idx="109">
                  <c:v>57.661784733659289</c:v>
                </c:pt>
                <c:pt idx="110">
                  <c:v>57.501718730315957</c:v>
                </c:pt>
                <c:pt idx="111">
                  <c:v>56.192724737040464</c:v>
                </c:pt>
                <c:pt idx="112">
                  <c:v>54.883730743764971</c:v>
                </c:pt>
                <c:pt idx="113">
                  <c:v>53.574736750489478</c:v>
                </c:pt>
                <c:pt idx="114">
                  <c:v>52.265742757213985</c:v>
                </c:pt>
                <c:pt idx="115">
                  <c:v>50.956748763938492</c:v>
                </c:pt>
                <c:pt idx="116">
                  <c:v>49.647754770662999</c:v>
                </c:pt>
                <c:pt idx="117">
                  <c:v>48.338760777387506</c:v>
                </c:pt>
                <c:pt idx="118">
                  <c:v>47.029766784112013</c:v>
                </c:pt>
                <c:pt idx="119">
                  <c:v>45.72077279083652</c:v>
                </c:pt>
                <c:pt idx="120">
                  <c:v>44.411778797561006</c:v>
                </c:pt>
                <c:pt idx="121">
                  <c:v>44.671273402813561</c:v>
                </c:pt>
                <c:pt idx="122">
                  <c:v>44.930768008066117</c:v>
                </c:pt>
                <c:pt idx="123">
                  <c:v>45.190262613318673</c:v>
                </c:pt>
                <c:pt idx="124">
                  <c:v>45.449757218571229</c:v>
                </c:pt>
                <c:pt idx="125">
                  <c:v>45.709251823823784</c:v>
                </c:pt>
                <c:pt idx="126">
                  <c:v>45.96874642907634</c:v>
                </c:pt>
                <c:pt idx="127">
                  <c:v>46.228241034328896</c:v>
                </c:pt>
                <c:pt idx="128">
                  <c:v>46.487735639581452</c:v>
                </c:pt>
                <c:pt idx="129">
                  <c:v>46.747230244834007</c:v>
                </c:pt>
                <c:pt idx="130">
                  <c:v>47.006724850086549</c:v>
                </c:pt>
                <c:pt idx="131">
                  <c:v>46.645689955453776</c:v>
                </c:pt>
                <c:pt idx="132">
                  <c:v>46.284655060821002</c:v>
                </c:pt>
                <c:pt idx="133">
                  <c:v>45.923620166188229</c:v>
                </c:pt>
                <c:pt idx="134">
                  <c:v>45.562585271555456</c:v>
                </c:pt>
                <c:pt idx="135">
                  <c:v>45.201550376922683</c:v>
                </c:pt>
                <c:pt idx="136">
                  <c:v>44.840515482289909</c:v>
                </c:pt>
                <c:pt idx="137">
                  <c:v>44.479480587657136</c:v>
                </c:pt>
                <c:pt idx="138">
                  <c:v>44.118445693024363</c:v>
                </c:pt>
                <c:pt idx="139">
                  <c:v>43.757410798391589</c:v>
                </c:pt>
                <c:pt idx="140">
                  <c:v>43.396375903758837</c:v>
                </c:pt>
                <c:pt idx="141">
                  <c:v>41.234640541323373</c:v>
                </c:pt>
                <c:pt idx="142">
                  <c:v>39.072905178887908</c:v>
                </c:pt>
                <c:pt idx="143">
                  <c:v>36.911169816452443</c:v>
                </c:pt>
                <c:pt idx="144">
                  <c:v>34.749434454016978</c:v>
                </c:pt>
                <c:pt idx="145">
                  <c:v>32.587699091581513</c:v>
                </c:pt>
                <c:pt idx="146">
                  <c:v>30.425963729146051</c:v>
                </c:pt>
                <c:pt idx="147">
                  <c:v>28.26422836671059</c:v>
                </c:pt>
                <c:pt idx="148">
                  <c:v>26.102493004275129</c:v>
                </c:pt>
                <c:pt idx="149">
                  <c:v>23.940757641839667</c:v>
                </c:pt>
                <c:pt idx="150">
                  <c:v>21.779022279404224</c:v>
                </c:pt>
                <c:pt idx="151">
                  <c:v>21.895384590278201</c:v>
                </c:pt>
                <c:pt idx="152">
                  <c:v>22.011746901152179</c:v>
                </c:pt>
                <c:pt idx="153">
                  <c:v>22.128109212026157</c:v>
                </c:pt>
                <c:pt idx="154">
                  <c:v>22.244471522900135</c:v>
                </c:pt>
                <c:pt idx="155">
                  <c:v>22.360833833774112</c:v>
                </c:pt>
                <c:pt idx="156">
                  <c:v>22.47719614464809</c:v>
                </c:pt>
                <c:pt idx="157">
                  <c:v>22.593558455522068</c:v>
                </c:pt>
                <c:pt idx="158">
                  <c:v>22.709920766396046</c:v>
                </c:pt>
                <c:pt idx="159">
                  <c:v>22.826283077270023</c:v>
                </c:pt>
                <c:pt idx="160">
                  <c:v>22.942645388143994</c:v>
                </c:pt>
                <c:pt idx="161">
                  <c:v>21.354605647448846</c:v>
                </c:pt>
                <c:pt idx="162">
                  <c:v>19.810870248304632</c:v>
                </c:pt>
                <c:pt idx="163">
                  <c:v>18.149407909116864</c:v>
                </c:pt>
                <c:pt idx="164">
                  <c:v>16.585868235681456</c:v>
                </c:pt>
                <c:pt idx="165">
                  <c:v>16.123945871295643</c:v>
                </c:pt>
                <c:pt idx="166">
                  <c:v>15.435286384863074</c:v>
                </c:pt>
                <c:pt idx="167">
                  <c:v>14.165532177321069</c:v>
                </c:pt>
                <c:pt idx="168">
                  <c:v>13.473444697382565</c:v>
                </c:pt>
                <c:pt idx="169">
                  <c:v>12.763170988685642</c:v>
                </c:pt>
                <c:pt idx="170">
                  <c:v>12.188191654940351</c:v>
                </c:pt>
                <c:pt idx="171">
                  <c:v>11.429928735478454</c:v>
                </c:pt>
                <c:pt idx="172">
                  <c:v>10.645369344442928</c:v>
                </c:pt>
                <c:pt idx="173">
                  <c:v>9.7488252413732006</c:v>
                </c:pt>
                <c:pt idx="174">
                  <c:v>8.5972105164319714</c:v>
                </c:pt>
                <c:pt idx="175">
                  <c:v>7.8066917393770936</c:v>
                </c:pt>
                <c:pt idx="176">
                  <c:v>7.3904759369015913</c:v>
                </c:pt>
                <c:pt idx="177">
                  <c:v>7.1434850321714105</c:v>
                </c:pt>
                <c:pt idx="178">
                  <c:v>7.0366879966464539</c:v>
                </c:pt>
                <c:pt idx="179">
                  <c:v>7.1469539586951267</c:v>
                </c:pt>
                <c:pt idx="180">
                  <c:v>7.2172602867394637</c:v>
                </c:pt>
                <c:pt idx="181">
                  <c:v>7.1740926153109505</c:v>
                </c:pt>
                <c:pt idx="182">
                  <c:v>6.637696797125054</c:v>
                </c:pt>
                <c:pt idx="183">
                  <c:v>6.2624476498728399</c:v>
                </c:pt>
                <c:pt idx="184">
                  <c:v>5.7557489851303831</c:v>
                </c:pt>
                <c:pt idx="185">
                  <c:v>5.4009589430553158</c:v>
                </c:pt>
                <c:pt idx="186">
                  <c:v>5.4799563741895625</c:v>
                </c:pt>
                <c:pt idx="187">
                  <c:v>5.7217654589587967</c:v>
                </c:pt>
                <c:pt idx="188">
                  <c:v>5.6223867357848478</c:v>
                </c:pt>
                <c:pt idx="189">
                  <c:v>5.8286944847754247</c:v>
                </c:pt>
                <c:pt idx="190">
                  <c:v>5.6699478424357306</c:v>
                </c:pt>
                <c:pt idx="191">
                  <c:v>5.4058835829197429</c:v>
                </c:pt>
                <c:pt idx="192">
                  <c:v>5.0371887248999219</c:v>
                </c:pt>
                <c:pt idx="193">
                  <c:v>4.7932336265854882</c:v>
                </c:pt>
                <c:pt idx="194">
                  <c:v>4.3270388090494381</c:v>
                </c:pt>
                <c:pt idx="195">
                  <c:v>4.0265972245792678</c:v>
                </c:pt>
                <c:pt idx="196">
                  <c:v>3.7727604040003144</c:v>
                </c:pt>
                <c:pt idx="197">
                  <c:v>3.6352025963889325</c:v>
                </c:pt>
                <c:pt idx="198">
                  <c:v>3.31293658473589</c:v>
                </c:pt>
                <c:pt idx="199">
                  <c:v>3.1919947950027989</c:v>
                </c:pt>
                <c:pt idx="200">
                  <c:v>3.1266225066879807</c:v>
                </c:pt>
                <c:pt idx="201">
                  <c:v>2.9437802573008898</c:v>
                </c:pt>
                <c:pt idx="202">
                  <c:v>2.7835651129053254</c:v>
                </c:pt>
                <c:pt idx="203">
                  <c:v>2.6654635313112922</c:v>
                </c:pt>
                <c:pt idx="204">
                  <c:v>2.6538626246309782</c:v>
                </c:pt>
                <c:pt idx="205">
                  <c:v>2.670243977649148</c:v>
                </c:pt>
                <c:pt idx="206">
                  <c:v>2.5979541862506128</c:v>
                </c:pt>
                <c:pt idx="207">
                  <c:v>2.5018917764269295</c:v>
                </c:pt>
                <c:pt idx="208">
                  <c:v>2.3938053552510268</c:v>
                </c:pt>
                <c:pt idx="209">
                  <c:v>2.3204552898550346</c:v>
                </c:pt>
                <c:pt idx="210">
                  <c:v>2.2439973135844204</c:v>
                </c:pt>
                <c:pt idx="211">
                  <c:v>2.1851766396994505</c:v>
                </c:pt>
                <c:pt idx="212">
                  <c:v>2.1633167282924575</c:v>
                </c:pt>
                <c:pt idx="213">
                  <c:v>2.102431860661278</c:v>
                </c:pt>
              </c:numCache>
            </c:numRef>
          </c:val>
          <c:extLst>
            <c:ext xmlns:c16="http://schemas.microsoft.com/office/drawing/2014/chart" uri="{C3380CC4-5D6E-409C-BE32-E72D297353CC}">
              <c16:uniqueId val="{00000003-9E78-40A1-BCD7-FD3BDC6EFA71}"/>
            </c:ext>
          </c:extLst>
        </c:ser>
        <c:ser>
          <c:idx val="12"/>
          <c:order val="12"/>
          <c:tx>
            <c:strRef>
              <c:f>'livestock feed'!$N$2</c:f>
              <c:strCache>
                <c:ptCount val="1"/>
                <c:pt idx="0">
                  <c:v>horses</c:v>
                </c:pt>
              </c:strCache>
            </c:strRef>
          </c:tx>
          <c:spPr>
            <a:solidFill>
              <a:schemeClr val="accent6"/>
            </a:solidFill>
            <a:ln w="25400">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feed'!$N$3:$N$216</c:f>
              <c:numCache>
                <c:formatCode>General</c:formatCode>
                <c:ptCount val="214"/>
                <c:pt idx="40">
                  <c:v>459.62748191169334</c:v>
                </c:pt>
                <c:pt idx="41">
                  <c:v>443.62909655643784</c:v>
                </c:pt>
                <c:pt idx="42">
                  <c:v>427.63071120118235</c:v>
                </c:pt>
                <c:pt idx="43">
                  <c:v>411.63232584592686</c:v>
                </c:pt>
                <c:pt idx="44">
                  <c:v>395.63394049067136</c:v>
                </c:pt>
                <c:pt idx="45">
                  <c:v>379.63555513541587</c:v>
                </c:pt>
                <c:pt idx="46">
                  <c:v>363.63716978016038</c:v>
                </c:pt>
                <c:pt idx="47">
                  <c:v>347.63878442490488</c:v>
                </c:pt>
                <c:pt idx="48">
                  <c:v>331.64039906964939</c:v>
                </c:pt>
                <c:pt idx="49">
                  <c:v>315.6420137143939</c:v>
                </c:pt>
                <c:pt idx="50">
                  <c:v>299.6436283591384</c:v>
                </c:pt>
                <c:pt idx="51">
                  <c:v>293.33208477277566</c:v>
                </c:pt>
                <c:pt idx="52">
                  <c:v>287.02054118641291</c:v>
                </c:pt>
                <c:pt idx="53">
                  <c:v>280.70899760005017</c:v>
                </c:pt>
                <c:pt idx="54">
                  <c:v>274.39745401368742</c:v>
                </c:pt>
                <c:pt idx="55">
                  <c:v>268.08591042732468</c:v>
                </c:pt>
                <c:pt idx="56">
                  <c:v>261.77436684096193</c:v>
                </c:pt>
                <c:pt idx="57">
                  <c:v>255.46282325459919</c:v>
                </c:pt>
                <c:pt idx="58">
                  <c:v>249.15127966823644</c:v>
                </c:pt>
                <c:pt idx="59">
                  <c:v>242.8397360818737</c:v>
                </c:pt>
                <c:pt idx="60">
                  <c:v>236.52819249551087</c:v>
                </c:pt>
                <c:pt idx="61">
                  <c:v>241.54365249849283</c:v>
                </c:pt>
                <c:pt idx="62">
                  <c:v>246.5591125014748</c:v>
                </c:pt>
                <c:pt idx="63">
                  <c:v>251.57457250445677</c:v>
                </c:pt>
                <c:pt idx="64">
                  <c:v>256.59003250743876</c:v>
                </c:pt>
                <c:pt idx="65">
                  <c:v>261.60549251042073</c:v>
                </c:pt>
                <c:pt idx="66">
                  <c:v>266.6209525134027</c:v>
                </c:pt>
                <c:pt idx="67">
                  <c:v>271.63641251638467</c:v>
                </c:pt>
                <c:pt idx="68">
                  <c:v>276.65187251936663</c:v>
                </c:pt>
                <c:pt idx="69">
                  <c:v>281.6673325223486</c:v>
                </c:pt>
                <c:pt idx="70">
                  <c:v>286.68279252533057</c:v>
                </c:pt>
                <c:pt idx="71">
                  <c:v>280.7789324834585</c:v>
                </c:pt>
                <c:pt idx="72">
                  <c:v>274.87507244158644</c:v>
                </c:pt>
                <c:pt idx="73">
                  <c:v>268.97121239971437</c:v>
                </c:pt>
                <c:pt idx="74">
                  <c:v>263.06735235784231</c:v>
                </c:pt>
                <c:pt idx="75">
                  <c:v>257.16349231597025</c:v>
                </c:pt>
                <c:pt idx="76">
                  <c:v>251.25963227409818</c:v>
                </c:pt>
                <c:pt idx="77">
                  <c:v>245.35577223222612</c:v>
                </c:pt>
                <c:pt idx="78">
                  <c:v>239.45191219035405</c:v>
                </c:pt>
                <c:pt idx="79">
                  <c:v>233.54805214848199</c:v>
                </c:pt>
                <c:pt idx="80">
                  <c:v>227.64419210661006</c:v>
                </c:pt>
                <c:pt idx="81">
                  <c:v>232.31669651596235</c:v>
                </c:pt>
                <c:pt idx="82">
                  <c:v>236.98920092531463</c:v>
                </c:pt>
                <c:pt idx="83">
                  <c:v>241.66170533466692</c:v>
                </c:pt>
                <c:pt idx="84">
                  <c:v>246.3342097440192</c:v>
                </c:pt>
                <c:pt idx="85">
                  <c:v>251.00671415337149</c:v>
                </c:pt>
                <c:pt idx="86">
                  <c:v>255.67921856272378</c:v>
                </c:pt>
                <c:pt idx="87">
                  <c:v>260.35172297207606</c:v>
                </c:pt>
                <c:pt idx="88">
                  <c:v>265.02422738142832</c:v>
                </c:pt>
                <c:pt idx="89">
                  <c:v>269.69673179078058</c:v>
                </c:pt>
                <c:pt idx="90">
                  <c:v>274.36923620013289</c:v>
                </c:pt>
                <c:pt idx="91">
                  <c:v>279.9019569043823</c:v>
                </c:pt>
                <c:pt idx="92">
                  <c:v>285.43467760863172</c:v>
                </c:pt>
                <c:pt idx="93">
                  <c:v>290.96739831288113</c:v>
                </c:pt>
                <c:pt idx="94">
                  <c:v>296.50011901713054</c:v>
                </c:pt>
                <c:pt idx="95">
                  <c:v>302.03283972137996</c:v>
                </c:pt>
                <c:pt idx="96">
                  <c:v>307.56556042562937</c:v>
                </c:pt>
                <c:pt idx="97">
                  <c:v>313.09828112987879</c:v>
                </c:pt>
                <c:pt idx="98">
                  <c:v>318.6310018341282</c:v>
                </c:pt>
                <c:pt idx="99">
                  <c:v>324.16372253837761</c:v>
                </c:pt>
                <c:pt idx="100">
                  <c:v>329.69644324262697</c:v>
                </c:pt>
                <c:pt idx="101">
                  <c:v>330.39867072589055</c:v>
                </c:pt>
                <c:pt idx="102">
                  <c:v>331.10089820915414</c:v>
                </c:pt>
                <c:pt idx="103">
                  <c:v>331.80312569241772</c:v>
                </c:pt>
                <c:pt idx="104">
                  <c:v>332.50535317568131</c:v>
                </c:pt>
                <c:pt idx="105">
                  <c:v>333.20758065894489</c:v>
                </c:pt>
                <c:pt idx="106">
                  <c:v>333.90980814220848</c:v>
                </c:pt>
                <c:pt idx="107">
                  <c:v>334.61203562547206</c:v>
                </c:pt>
                <c:pt idx="108">
                  <c:v>335.31426310873564</c:v>
                </c:pt>
                <c:pt idx="109">
                  <c:v>336.01649059199923</c:v>
                </c:pt>
                <c:pt idx="110">
                  <c:v>336.71871807526304</c:v>
                </c:pt>
                <c:pt idx="111">
                  <c:v>334.75579277166759</c:v>
                </c:pt>
                <c:pt idx="112">
                  <c:v>332.79286746807213</c:v>
                </c:pt>
                <c:pt idx="113">
                  <c:v>330.82994216447668</c:v>
                </c:pt>
                <c:pt idx="114">
                  <c:v>328.86701686088122</c:v>
                </c:pt>
                <c:pt idx="115">
                  <c:v>326.90409155728577</c:v>
                </c:pt>
                <c:pt idx="116">
                  <c:v>324.94116625369031</c:v>
                </c:pt>
                <c:pt idx="117">
                  <c:v>322.97824095009486</c:v>
                </c:pt>
                <c:pt idx="118">
                  <c:v>321.0153156464994</c:v>
                </c:pt>
                <c:pt idx="119">
                  <c:v>319.05239034290395</c:v>
                </c:pt>
                <c:pt idx="120">
                  <c:v>317.08946503930827</c:v>
                </c:pt>
                <c:pt idx="121">
                  <c:v>304.14036061229524</c:v>
                </c:pt>
                <c:pt idx="122">
                  <c:v>291.19125618528221</c:v>
                </c:pt>
                <c:pt idx="123">
                  <c:v>278.24215175826919</c:v>
                </c:pt>
                <c:pt idx="124">
                  <c:v>265.29304733125616</c:v>
                </c:pt>
                <c:pt idx="125">
                  <c:v>252.34394290424311</c:v>
                </c:pt>
                <c:pt idx="126">
                  <c:v>239.39483847723005</c:v>
                </c:pt>
                <c:pt idx="127">
                  <c:v>226.445734050217</c:v>
                </c:pt>
                <c:pt idx="128">
                  <c:v>213.49662962320394</c:v>
                </c:pt>
                <c:pt idx="129">
                  <c:v>200.54752519619089</c:v>
                </c:pt>
                <c:pt idx="130">
                  <c:v>187.59842076917781</c:v>
                </c:pt>
                <c:pt idx="131">
                  <c:v>182.12062590332755</c:v>
                </c:pt>
                <c:pt idx="132">
                  <c:v>176.64283103747729</c:v>
                </c:pt>
                <c:pt idx="133">
                  <c:v>171.16503617162704</c:v>
                </c:pt>
                <c:pt idx="134">
                  <c:v>165.68724130577678</c:v>
                </c:pt>
                <c:pt idx="135">
                  <c:v>160.20944643992652</c:v>
                </c:pt>
                <c:pt idx="136">
                  <c:v>154.73165157407627</c:v>
                </c:pt>
                <c:pt idx="137">
                  <c:v>149.25385670822601</c:v>
                </c:pt>
                <c:pt idx="138">
                  <c:v>143.77606184237575</c:v>
                </c:pt>
                <c:pt idx="139">
                  <c:v>138.2982669765255</c:v>
                </c:pt>
                <c:pt idx="140">
                  <c:v>132.82047211067527</c:v>
                </c:pt>
                <c:pt idx="141">
                  <c:v>125.66036147840127</c:v>
                </c:pt>
                <c:pt idx="142">
                  <c:v>118.50025084612727</c:v>
                </c:pt>
                <c:pt idx="143">
                  <c:v>111.34014021385327</c:v>
                </c:pt>
                <c:pt idx="144">
                  <c:v>104.18002958157928</c:v>
                </c:pt>
                <c:pt idx="145">
                  <c:v>97.019918949305278</c:v>
                </c:pt>
                <c:pt idx="146">
                  <c:v>89.85980831703128</c:v>
                </c:pt>
                <c:pt idx="147">
                  <c:v>82.699697684757282</c:v>
                </c:pt>
                <c:pt idx="148">
                  <c:v>75.539587052483284</c:v>
                </c:pt>
                <c:pt idx="149">
                  <c:v>68.379476420209286</c:v>
                </c:pt>
                <c:pt idx="150">
                  <c:v>61.219365787935274</c:v>
                </c:pt>
                <c:pt idx="151">
                  <c:v>55.775272250719219</c:v>
                </c:pt>
                <c:pt idx="152">
                  <c:v>51.522758507133993</c:v>
                </c:pt>
                <c:pt idx="153">
                  <c:v>47.34365927893414</c:v>
                </c:pt>
                <c:pt idx="154">
                  <c:v>43.295112920005678</c:v>
                </c:pt>
                <c:pt idx="155">
                  <c:v>39.369327420890777</c:v>
                </c:pt>
                <c:pt idx="156">
                  <c:v>35.556464216538913</c:v>
                </c:pt>
                <c:pt idx="157">
                  <c:v>31.910578857115006</c:v>
                </c:pt>
                <c:pt idx="158">
                  <c:v>28.375658466536478</c:v>
                </c:pt>
                <c:pt idx="159">
                  <c:v>24.971299383827375</c:v>
                </c:pt>
                <c:pt idx="160">
                  <c:v>21.651075040818782</c:v>
                </c:pt>
                <c:pt idx="161">
                  <c:v>19.185554359171217</c:v>
                </c:pt>
                <c:pt idx="162">
                  <c:v>16.150518930629051</c:v>
                </c:pt>
                <c:pt idx="163">
                  <c:v>13.151773210884508</c:v>
                </c:pt>
                <c:pt idx="164">
                  <c:v>23.512733878747337</c:v>
                </c:pt>
                <c:pt idx="165">
                  <c:v>24.473322095410797</c:v>
                </c:pt>
                <c:pt idx="166">
                  <c:v>26.254793247540952</c:v>
                </c:pt>
                <c:pt idx="167">
                  <c:v>29.090589329956828</c:v>
                </c:pt>
                <c:pt idx="168">
                  <c:v>31.153912918026442</c:v>
                </c:pt>
                <c:pt idx="169">
                  <c:v>33.93221251972605</c:v>
                </c:pt>
                <c:pt idx="170">
                  <c:v>36.871677824753732</c:v>
                </c:pt>
                <c:pt idx="171">
                  <c:v>36.470187684025809</c:v>
                </c:pt>
                <c:pt idx="172">
                  <c:v>36.512780346528274</c:v>
                </c:pt>
                <c:pt idx="173">
                  <c:v>36.574395107785534</c:v>
                </c:pt>
                <c:pt idx="174">
                  <c:v>36.604368682534933</c:v>
                </c:pt>
                <c:pt idx="175">
                  <c:v>36.488039674863998</c:v>
                </c:pt>
                <c:pt idx="176">
                  <c:v>36.18458930438652</c:v>
                </c:pt>
                <c:pt idx="177">
                  <c:v>37.38943576592704</c:v>
                </c:pt>
                <c:pt idx="178">
                  <c:v>37.126744232679698</c:v>
                </c:pt>
                <c:pt idx="179">
                  <c:v>37.069597506648172</c:v>
                </c:pt>
                <c:pt idx="180">
                  <c:v>36.837921929946248</c:v>
                </c:pt>
                <c:pt idx="181">
                  <c:v>36.6347336160391</c:v>
                </c:pt>
                <c:pt idx="182">
                  <c:v>36.502196892122036</c:v>
                </c:pt>
                <c:pt idx="183">
                  <c:v>36.39460205045436</c:v>
                </c:pt>
                <c:pt idx="184">
                  <c:v>36.377036863760431</c:v>
                </c:pt>
                <c:pt idx="185">
                  <c:v>36.042246327513766</c:v>
                </c:pt>
                <c:pt idx="186">
                  <c:v>35.006652040354901</c:v>
                </c:pt>
                <c:pt idx="187">
                  <c:v>34.882650080880097</c:v>
                </c:pt>
                <c:pt idx="188">
                  <c:v>34.493501113658127</c:v>
                </c:pt>
                <c:pt idx="189">
                  <c:v>34.120048030189032</c:v>
                </c:pt>
                <c:pt idx="190">
                  <c:v>33.872769696606085</c:v>
                </c:pt>
                <c:pt idx="191">
                  <c:v>33.544181296189628</c:v>
                </c:pt>
                <c:pt idx="192">
                  <c:v>33.162280487025562</c:v>
                </c:pt>
                <c:pt idx="193">
                  <c:v>32.630013681301385</c:v>
                </c:pt>
                <c:pt idx="194">
                  <c:v>32.370211597520225</c:v>
                </c:pt>
                <c:pt idx="195">
                  <c:v>32.121253158671578</c:v>
                </c:pt>
                <c:pt idx="196">
                  <c:v>31.860439510879846</c:v>
                </c:pt>
                <c:pt idx="197">
                  <c:v>31.898944066707806</c:v>
                </c:pt>
                <c:pt idx="198">
                  <c:v>31.130837272940759</c:v>
                </c:pt>
                <c:pt idx="199">
                  <c:v>31.203446227088797</c:v>
                </c:pt>
                <c:pt idx="200">
                  <c:v>32.42875447374972</c:v>
                </c:pt>
                <c:pt idx="201">
                  <c:v>35.049658478099545</c:v>
                </c:pt>
                <c:pt idx="202">
                  <c:v>40.541709970005861</c:v>
                </c:pt>
                <c:pt idx="203">
                  <c:v>45.906142859673615</c:v>
                </c:pt>
                <c:pt idx="204">
                  <c:v>52.307946481971392</c:v>
                </c:pt>
                <c:pt idx="205">
                  <c:v>53.495914631526823</c:v>
                </c:pt>
                <c:pt idx="206">
                  <c:v>52.989778600255534</c:v>
                </c:pt>
                <c:pt idx="207">
                  <c:v>52.491403886201368</c:v>
                </c:pt>
                <c:pt idx="208">
                  <c:v>53.675971154799242</c:v>
                </c:pt>
                <c:pt idx="209">
                  <c:v>54.319869757617639</c:v>
                </c:pt>
                <c:pt idx="210">
                  <c:v>54.738270140992697</c:v>
                </c:pt>
                <c:pt idx="211">
                  <c:v>54.877728917764216</c:v>
                </c:pt>
                <c:pt idx="212">
                  <c:v>54.502603456634525</c:v>
                </c:pt>
                <c:pt idx="213">
                  <c:v>54.159848848178981</c:v>
                </c:pt>
              </c:numCache>
            </c:numRef>
          </c:val>
          <c:extLst>
            <c:ext xmlns:c16="http://schemas.microsoft.com/office/drawing/2014/chart" uri="{C3380CC4-5D6E-409C-BE32-E72D297353CC}">
              <c16:uniqueId val="{00000004-9E78-40A1-BCD7-FD3BDC6EFA71}"/>
            </c:ext>
          </c:extLst>
        </c:ser>
        <c:ser>
          <c:idx val="13"/>
          <c:order val="13"/>
          <c:tx>
            <c:strRef>
              <c:f>'livestock feed'!$O$2</c:f>
              <c:strCache>
                <c:ptCount val="1"/>
                <c:pt idx="0">
                  <c:v>mules and asses</c:v>
                </c:pt>
              </c:strCache>
            </c:strRef>
          </c:tx>
          <c:spPr>
            <a:solidFill>
              <a:schemeClr val="accent4">
                <a:lumMod val="75000"/>
              </a:schemeClr>
            </a:solidFill>
            <a:ln w="25400">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feed'!$O$3:$O$216</c:f>
              <c:numCache>
                <c:formatCode>General</c:formatCode>
                <c:ptCount val="214"/>
                <c:pt idx="40">
                  <c:v>0</c:v>
                </c:pt>
                <c:pt idx="41">
                  <c:v>3.8646801444815368</c:v>
                </c:pt>
                <c:pt idx="42">
                  <c:v>7.7293602889630737</c:v>
                </c:pt>
                <c:pt idx="43">
                  <c:v>11.594040433444611</c:v>
                </c:pt>
                <c:pt idx="44">
                  <c:v>15.458720577926147</c:v>
                </c:pt>
                <c:pt idx="45">
                  <c:v>19.323400722407683</c:v>
                </c:pt>
                <c:pt idx="46">
                  <c:v>23.188080866889219</c:v>
                </c:pt>
                <c:pt idx="47">
                  <c:v>27.052761011370755</c:v>
                </c:pt>
                <c:pt idx="48">
                  <c:v>30.917441155852291</c:v>
                </c:pt>
                <c:pt idx="49">
                  <c:v>34.782121300333827</c:v>
                </c:pt>
                <c:pt idx="50">
                  <c:v>38.646801444815367</c:v>
                </c:pt>
                <c:pt idx="51">
                  <c:v>38.402897928266547</c:v>
                </c:pt>
                <c:pt idx="52">
                  <c:v>38.158994411717728</c:v>
                </c:pt>
                <c:pt idx="53">
                  <c:v>37.915090895168909</c:v>
                </c:pt>
                <c:pt idx="54">
                  <c:v>37.67118737862009</c:v>
                </c:pt>
                <c:pt idx="55">
                  <c:v>37.42728386207127</c:v>
                </c:pt>
                <c:pt idx="56">
                  <c:v>37.183380345522451</c:v>
                </c:pt>
                <c:pt idx="57">
                  <c:v>36.939476828973632</c:v>
                </c:pt>
                <c:pt idx="58">
                  <c:v>36.695573312424813</c:v>
                </c:pt>
                <c:pt idx="59">
                  <c:v>36.451669795875993</c:v>
                </c:pt>
                <c:pt idx="60">
                  <c:v>36.207766279327181</c:v>
                </c:pt>
                <c:pt idx="61">
                  <c:v>36.299636190565629</c:v>
                </c:pt>
                <c:pt idx="62">
                  <c:v>36.391506101804076</c:v>
                </c:pt>
                <c:pt idx="63">
                  <c:v>36.483376013042523</c:v>
                </c:pt>
                <c:pt idx="64">
                  <c:v>36.575245924280971</c:v>
                </c:pt>
                <c:pt idx="65">
                  <c:v>36.667115835519418</c:v>
                </c:pt>
                <c:pt idx="66">
                  <c:v>36.758985746757865</c:v>
                </c:pt>
                <c:pt idx="67">
                  <c:v>36.850855657996313</c:v>
                </c:pt>
                <c:pt idx="68">
                  <c:v>36.94272556923476</c:v>
                </c:pt>
                <c:pt idx="69">
                  <c:v>37.034595480473207</c:v>
                </c:pt>
                <c:pt idx="70">
                  <c:v>37.126465391711633</c:v>
                </c:pt>
                <c:pt idx="71">
                  <c:v>37.398136407186918</c:v>
                </c:pt>
                <c:pt idx="72">
                  <c:v>37.669807422662203</c:v>
                </c:pt>
                <c:pt idx="73">
                  <c:v>37.941478438137487</c:v>
                </c:pt>
                <c:pt idx="74">
                  <c:v>38.213149453612772</c:v>
                </c:pt>
                <c:pt idx="75">
                  <c:v>38.484820469088056</c:v>
                </c:pt>
                <c:pt idx="76">
                  <c:v>38.756491484563341</c:v>
                </c:pt>
                <c:pt idx="77">
                  <c:v>39.028162500038626</c:v>
                </c:pt>
                <c:pt idx="78">
                  <c:v>39.29983351551391</c:v>
                </c:pt>
                <c:pt idx="79">
                  <c:v>39.571504530989195</c:v>
                </c:pt>
                <c:pt idx="80">
                  <c:v>39.843175546464508</c:v>
                </c:pt>
                <c:pt idx="81">
                  <c:v>39.786391172104729</c:v>
                </c:pt>
                <c:pt idx="82">
                  <c:v>39.72960679774495</c:v>
                </c:pt>
                <c:pt idx="83">
                  <c:v>39.672822423385171</c:v>
                </c:pt>
                <c:pt idx="84">
                  <c:v>39.616038049025391</c:v>
                </c:pt>
                <c:pt idx="85">
                  <c:v>39.559253674665612</c:v>
                </c:pt>
                <c:pt idx="86">
                  <c:v>39.502469300305833</c:v>
                </c:pt>
                <c:pt idx="87">
                  <c:v>39.445684925946054</c:v>
                </c:pt>
                <c:pt idx="88">
                  <c:v>39.388900551586275</c:v>
                </c:pt>
                <c:pt idx="89">
                  <c:v>39.332116177226496</c:v>
                </c:pt>
                <c:pt idx="90">
                  <c:v>39.275331802866717</c:v>
                </c:pt>
                <c:pt idx="91">
                  <c:v>41.564179268747104</c:v>
                </c:pt>
                <c:pt idx="92">
                  <c:v>43.853026734627491</c:v>
                </c:pt>
                <c:pt idx="93">
                  <c:v>46.141874200507878</c:v>
                </c:pt>
                <c:pt idx="94">
                  <c:v>48.430721666388266</c:v>
                </c:pt>
                <c:pt idx="95">
                  <c:v>50.719569132268653</c:v>
                </c:pt>
                <c:pt idx="96">
                  <c:v>53.00841659814904</c:v>
                </c:pt>
                <c:pt idx="97">
                  <c:v>55.297264064029427</c:v>
                </c:pt>
                <c:pt idx="98">
                  <c:v>57.586111529909815</c:v>
                </c:pt>
                <c:pt idx="99">
                  <c:v>59.874958995790202</c:v>
                </c:pt>
                <c:pt idx="100">
                  <c:v>62.163806461670589</c:v>
                </c:pt>
                <c:pt idx="101">
                  <c:v>63.433613633558871</c:v>
                </c:pt>
                <c:pt idx="102">
                  <c:v>64.703420805447152</c:v>
                </c:pt>
                <c:pt idx="103">
                  <c:v>65.973227977335441</c:v>
                </c:pt>
                <c:pt idx="104">
                  <c:v>67.243035149223729</c:v>
                </c:pt>
                <c:pt idx="105">
                  <c:v>68.512842321112018</c:v>
                </c:pt>
                <c:pt idx="106">
                  <c:v>69.782649493000307</c:v>
                </c:pt>
                <c:pt idx="107">
                  <c:v>71.052456664888595</c:v>
                </c:pt>
                <c:pt idx="108">
                  <c:v>72.322263836776884</c:v>
                </c:pt>
                <c:pt idx="109">
                  <c:v>73.592071008665172</c:v>
                </c:pt>
                <c:pt idx="110">
                  <c:v>74.861878180553418</c:v>
                </c:pt>
                <c:pt idx="111">
                  <c:v>75.963036832454151</c:v>
                </c:pt>
                <c:pt idx="112">
                  <c:v>77.064195484354883</c:v>
                </c:pt>
                <c:pt idx="113">
                  <c:v>78.165354136255615</c:v>
                </c:pt>
                <c:pt idx="114">
                  <c:v>79.266512788156348</c:v>
                </c:pt>
                <c:pt idx="115">
                  <c:v>80.36767144005708</c:v>
                </c:pt>
                <c:pt idx="116">
                  <c:v>81.468830091957813</c:v>
                </c:pt>
                <c:pt idx="117">
                  <c:v>82.569988743858545</c:v>
                </c:pt>
                <c:pt idx="118">
                  <c:v>83.671147395759277</c:v>
                </c:pt>
                <c:pt idx="119">
                  <c:v>84.77230604766001</c:v>
                </c:pt>
                <c:pt idx="120">
                  <c:v>85.873464699560799</c:v>
                </c:pt>
                <c:pt idx="121">
                  <c:v>84.634701397997119</c:v>
                </c:pt>
                <c:pt idx="122">
                  <c:v>83.39593809643344</c:v>
                </c:pt>
                <c:pt idx="123">
                  <c:v>82.157174794869761</c:v>
                </c:pt>
                <c:pt idx="124">
                  <c:v>80.918411493306081</c:v>
                </c:pt>
                <c:pt idx="125">
                  <c:v>79.679648191742402</c:v>
                </c:pt>
                <c:pt idx="126">
                  <c:v>78.440884890178722</c:v>
                </c:pt>
                <c:pt idx="127">
                  <c:v>77.202121588615043</c:v>
                </c:pt>
                <c:pt idx="128">
                  <c:v>75.963358287051364</c:v>
                </c:pt>
                <c:pt idx="129">
                  <c:v>74.724594985487684</c:v>
                </c:pt>
                <c:pt idx="130">
                  <c:v>73.485831683924033</c:v>
                </c:pt>
                <c:pt idx="131">
                  <c:v>72.264489367975457</c:v>
                </c:pt>
                <c:pt idx="132">
                  <c:v>71.043147052026882</c:v>
                </c:pt>
                <c:pt idx="133">
                  <c:v>69.821804736078306</c:v>
                </c:pt>
                <c:pt idx="134">
                  <c:v>68.60046242012973</c:v>
                </c:pt>
                <c:pt idx="135">
                  <c:v>67.379120104181155</c:v>
                </c:pt>
                <c:pt idx="136">
                  <c:v>66.157777788232579</c:v>
                </c:pt>
                <c:pt idx="137">
                  <c:v>64.936435472284003</c:v>
                </c:pt>
                <c:pt idx="138">
                  <c:v>63.715093156335428</c:v>
                </c:pt>
                <c:pt idx="139">
                  <c:v>62.493750840386852</c:v>
                </c:pt>
                <c:pt idx="140">
                  <c:v>61.272408524438276</c:v>
                </c:pt>
                <c:pt idx="141">
                  <c:v>57.577169874528863</c:v>
                </c:pt>
                <c:pt idx="142">
                  <c:v>53.88193122461945</c:v>
                </c:pt>
                <c:pt idx="143">
                  <c:v>50.186692574710037</c:v>
                </c:pt>
                <c:pt idx="144">
                  <c:v>46.491453924800624</c:v>
                </c:pt>
                <c:pt idx="145">
                  <c:v>42.79621527489121</c:v>
                </c:pt>
                <c:pt idx="146">
                  <c:v>39.100976624981797</c:v>
                </c:pt>
                <c:pt idx="147">
                  <c:v>35.405737975072384</c:v>
                </c:pt>
                <c:pt idx="148">
                  <c:v>31.710499325162971</c:v>
                </c:pt>
                <c:pt idx="149">
                  <c:v>28.015260675253558</c:v>
                </c:pt>
                <c:pt idx="150">
                  <c:v>24.320022025344151</c:v>
                </c:pt>
                <c:pt idx="151">
                  <c:v>23.287421267456452</c:v>
                </c:pt>
                <c:pt idx="152">
                  <c:v>22.691076835911939</c:v>
                </c:pt>
                <c:pt idx="153">
                  <c:v>22.084157237716891</c:v>
                </c:pt>
                <c:pt idx="154">
                  <c:v>21.491614664940609</c:v>
                </c:pt>
                <c:pt idx="155">
                  <c:v>20.910758367330999</c:v>
                </c:pt>
                <c:pt idx="156">
                  <c:v>20.336961013669125</c:v>
                </c:pt>
                <c:pt idx="157">
                  <c:v>19.803716960312364</c:v>
                </c:pt>
                <c:pt idx="158">
                  <c:v>19.282446656402389</c:v>
                </c:pt>
                <c:pt idx="159">
                  <c:v>18.789621718030926</c:v>
                </c:pt>
                <c:pt idx="160">
                  <c:v>18.294106498368219</c:v>
                </c:pt>
                <c:pt idx="161">
                  <c:v>18.014605032085655</c:v>
                </c:pt>
                <c:pt idx="162">
                  <c:v>17.757579912731231</c:v>
                </c:pt>
                <c:pt idx="163">
                  <c:v>19.263582599165062</c:v>
                </c:pt>
                <c:pt idx="164">
                  <c:v>19.024646757353491</c:v>
                </c:pt>
                <c:pt idx="165">
                  <c:v>18.80590590635828</c:v>
                </c:pt>
                <c:pt idx="166">
                  <c:v>20.293559998099287</c:v>
                </c:pt>
                <c:pt idx="167">
                  <c:v>20.091342271049321</c:v>
                </c:pt>
                <c:pt idx="168">
                  <c:v>19.896059340942912</c:v>
                </c:pt>
                <c:pt idx="169">
                  <c:v>19.666097572408237</c:v>
                </c:pt>
                <c:pt idx="170">
                  <c:v>19.418921830021713</c:v>
                </c:pt>
                <c:pt idx="171">
                  <c:v>20.012174980259992</c:v>
                </c:pt>
                <c:pt idx="172">
                  <c:v>19.822356322762364</c:v>
                </c:pt>
                <c:pt idx="173">
                  <c:v>19.642532281302653</c:v>
                </c:pt>
                <c:pt idx="174">
                  <c:v>19.449717684662556</c:v>
                </c:pt>
                <c:pt idx="175">
                  <c:v>19.265068466137279</c:v>
                </c:pt>
                <c:pt idx="176">
                  <c:v>19.835532825512328</c:v>
                </c:pt>
                <c:pt idx="177">
                  <c:v>19.627000402061441</c:v>
                </c:pt>
                <c:pt idx="178">
                  <c:v>19.410724915537347</c:v>
                </c:pt>
                <c:pt idx="179">
                  <c:v>19.226202576757483</c:v>
                </c:pt>
                <c:pt idx="180">
                  <c:v>19.037685751910207</c:v>
                </c:pt>
                <c:pt idx="181">
                  <c:v>18.85771280968158</c:v>
                </c:pt>
                <c:pt idx="182">
                  <c:v>20.123282397704607</c:v>
                </c:pt>
                <c:pt idx="183">
                  <c:v>19.95005593995149</c:v>
                </c:pt>
                <c:pt idx="184">
                  <c:v>19.773966844987225</c:v>
                </c:pt>
                <c:pt idx="185">
                  <c:v>19.591980143086495</c:v>
                </c:pt>
                <c:pt idx="186">
                  <c:v>19.417318881337902</c:v>
                </c:pt>
                <c:pt idx="187">
                  <c:v>19.241808555253009</c:v>
                </c:pt>
                <c:pt idx="188">
                  <c:v>19.060943974391705</c:v>
                </c:pt>
                <c:pt idx="189">
                  <c:v>18.847136414387311</c:v>
                </c:pt>
                <c:pt idx="190">
                  <c:v>18.596814735391575</c:v>
                </c:pt>
                <c:pt idx="191">
                  <c:v>18.340891940896498</c:v>
                </c:pt>
                <c:pt idx="192">
                  <c:v>18.10027005139797</c:v>
                </c:pt>
                <c:pt idx="193">
                  <c:v>17.879459551398018</c:v>
                </c:pt>
                <c:pt idx="194">
                  <c:v>17.667951749133845</c:v>
                </c:pt>
                <c:pt idx="195">
                  <c:v>17.463982299860277</c:v>
                </c:pt>
                <c:pt idx="196">
                  <c:v>17.255170334712489</c:v>
                </c:pt>
                <c:pt idx="197">
                  <c:v>17.055001601447746</c:v>
                </c:pt>
                <c:pt idx="198">
                  <c:v>16.860027923449543</c:v>
                </c:pt>
                <c:pt idx="199">
                  <c:v>16.673597220581797</c:v>
                </c:pt>
                <c:pt idx="200">
                  <c:v>16.509184095727129</c:v>
                </c:pt>
                <c:pt idx="201">
                  <c:v>16.356507289779788</c:v>
                </c:pt>
                <c:pt idx="202">
                  <c:v>16.216683988002345</c:v>
                </c:pt>
                <c:pt idx="203">
                  <c:v>16.067150000885764</c:v>
                </c:pt>
                <c:pt idx="204">
                  <c:v>15.919809798860857</c:v>
                </c:pt>
                <c:pt idx="205">
                  <c:v>15.767216944028958</c:v>
                </c:pt>
                <c:pt idx="206">
                  <c:v>15.618040008496365</c:v>
                </c:pt>
                <c:pt idx="207">
                  <c:v>15.471150619090928</c:v>
                </c:pt>
                <c:pt idx="208">
                  <c:v>15.335991758514067</c:v>
                </c:pt>
                <c:pt idx="209">
                  <c:v>15.209563532132938</c:v>
                </c:pt>
                <c:pt idx="210">
                  <c:v>15.100212452687638</c:v>
                </c:pt>
                <c:pt idx="211">
                  <c:v>14.990989362901445</c:v>
                </c:pt>
                <c:pt idx="212">
                  <c:v>14.888516066202602</c:v>
                </c:pt>
                <c:pt idx="213">
                  <c:v>14.780465572602452</c:v>
                </c:pt>
              </c:numCache>
            </c:numRef>
          </c:val>
          <c:extLst>
            <c:ext xmlns:c16="http://schemas.microsoft.com/office/drawing/2014/chart" uri="{C3380CC4-5D6E-409C-BE32-E72D297353CC}">
              <c16:uniqueId val="{00000005-9E78-40A1-BCD7-FD3BDC6EFA71}"/>
            </c:ext>
          </c:extLst>
        </c:ser>
        <c:ser>
          <c:idx val="14"/>
          <c:order val="14"/>
          <c:tx>
            <c:strRef>
              <c:f>'livestock feed'!$P$2</c:f>
              <c:strCache>
                <c:ptCount val="1"/>
                <c:pt idx="0">
                  <c:v>chickens</c:v>
                </c:pt>
              </c:strCache>
            </c:strRef>
          </c:tx>
          <c:spPr>
            <a:solidFill>
              <a:schemeClr val="accent4">
                <a:lumMod val="40000"/>
                <a:lumOff val="60000"/>
              </a:schemeClr>
            </a:solidFill>
            <a:ln>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feed'!$P$3:$P$216</c:f>
              <c:numCache>
                <c:formatCode>General</c:formatCode>
                <c:ptCount val="214"/>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0.15864465090905094</c:v>
                </c:pt>
                <c:pt idx="72">
                  <c:v>0.31728930181810189</c:v>
                </c:pt>
                <c:pt idx="73">
                  <c:v>0.47593395272715283</c:v>
                </c:pt>
                <c:pt idx="74">
                  <c:v>0.63457860363620378</c:v>
                </c:pt>
                <c:pt idx="75">
                  <c:v>0.79322325454525466</c:v>
                </c:pt>
                <c:pt idx="76">
                  <c:v>0.95186790545430555</c:v>
                </c:pt>
                <c:pt idx="77">
                  <c:v>1.1105125563633564</c:v>
                </c:pt>
                <c:pt idx="78">
                  <c:v>1.2691572072724073</c:v>
                </c:pt>
                <c:pt idx="79">
                  <c:v>1.4278018581814582</c:v>
                </c:pt>
                <c:pt idx="80">
                  <c:v>1.5864465090905095</c:v>
                </c:pt>
                <c:pt idx="81">
                  <c:v>1.747810001925048</c:v>
                </c:pt>
                <c:pt idx="82">
                  <c:v>1.9091734947595862</c:v>
                </c:pt>
                <c:pt idx="83">
                  <c:v>2.0705369875941244</c:v>
                </c:pt>
                <c:pt idx="84">
                  <c:v>2.2319004804286626</c:v>
                </c:pt>
                <c:pt idx="85">
                  <c:v>2.3932639732632008</c:v>
                </c:pt>
                <c:pt idx="86">
                  <c:v>2.5546274660977391</c:v>
                </c:pt>
                <c:pt idx="87">
                  <c:v>2.7159909589322773</c:v>
                </c:pt>
                <c:pt idx="88">
                  <c:v>2.8773544517668155</c:v>
                </c:pt>
                <c:pt idx="89">
                  <c:v>3.0387179446013537</c:v>
                </c:pt>
                <c:pt idx="90">
                  <c:v>3.2000814374358928</c:v>
                </c:pt>
                <c:pt idx="91">
                  <c:v>3.1190527343831937</c:v>
                </c:pt>
                <c:pt idx="92">
                  <c:v>3.0380240313304947</c:v>
                </c:pt>
                <c:pt idx="93">
                  <c:v>2.9569953282777957</c:v>
                </c:pt>
                <c:pt idx="94">
                  <c:v>2.8759666252250966</c:v>
                </c:pt>
                <c:pt idx="95">
                  <c:v>2.7949379221723976</c:v>
                </c:pt>
                <c:pt idx="96">
                  <c:v>2.7139092191196985</c:v>
                </c:pt>
                <c:pt idx="97">
                  <c:v>2.6328805160669995</c:v>
                </c:pt>
                <c:pt idx="98">
                  <c:v>2.5518518130143004</c:v>
                </c:pt>
                <c:pt idx="99">
                  <c:v>2.4708231099616014</c:v>
                </c:pt>
                <c:pt idx="100">
                  <c:v>2.389794406908901</c:v>
                </c:pt>
                <c:pt idx="101">
                  <c:v>3.4354802828384381</c:v>
                </c:pt>
                <c:pt idx="102">
                  <c:v>4.4811661587679756</c:v>
                </c:pt>
                <c:pt idx="103">
                  <c:v>5.5268520346975132</c:v>
                </c:pt>
                <c:pt idx="104">
                  <c:v>6.5725379106270507</c:v>
                </c:pt>
                <c:pt idx="105">
                  <c:v>7.6182237865565883</c:v>
                </c:pt>
                <c:pt idx="106">
                  <c:v>8.6639096624861249</c:v>
                </c:pt>
                <c:pt idx="107">
                  <c:v>9.7095955384156625</c:v>
                </c:pt>
                <c:pt idx="108">
                  <c:v>10.7552814143452</c:v>
                </c:pt>
                <c:pt idx="109">
                  <c:v>11.800967290274738</c:v>
                </c:pt>
                <c:pt idx="110">
                  <c:v>12.846653166204275</c:v>
                </c:pt>
                <c:pt idx="111">
                  <c:v>12.887205676042351</c:v>
                </c:pt>
                <c:pt idx="112">
                  <c:v>12.927758185880426</c:v>
                </c:pt>
                <c:pt idx="113">
                  <c:v>12.968310695718502</c:v>
                </c:pt>
                <c:pt idx="114">
                  <c:v>13.008863205556578</c:v>
                </c:pt>
                <c:pt idx="115">
                  <c:v>13.049415715394654</c:v>
                </c:pt>
                <c:pt idx="116">
                  <c:v>13.089968225232729</c:v>
                </c:pt>
                <c:pt idx="117">
                  <c:v>13.130520735070805</c:v>
                </c:pt>
                <c:pt idx="118">
                  <c:v>13.171073244908881</c:v>
                </c:pt>
                <c:pt idx="119">
                  <c:v>13.211625754746956</c:v>
                </c:pt>
                <c:pt idx="120">
                  <c:v>13.25217826458503</c:v>
                </c:pt>
                <c:pt idx="121">
                  <c:v>13.281513954982749</c:v>
                </c:pt>
                <c:pt idx="122">
                  <c:v>13.310849645380468</c:v>
                </c:pt>
                <c:pt idx="123">
                  <c:v>13.340185335778187</c:v>
                </c:pt>
                <c:pt idx="124">
                  <c:v>13.369521026175907</c:v>
                </c:pt>
                <c:pt idx="125">
                  <c:v>13.398856716573626</c:v>
                </c:pt>
                <c:pt idx="126">
                  <c:v>13.428192406971345</c:v>
                </c:pt>
                <c:pt idx="127">
                  <c:v>13.457528097369064</c:v>
                </c:pt>
                <c:pt idx="128">
                  <c:v>13.486863787766783</c:v>
                </c:pt>
                <c:pt idx="129">
                  <c:v>13.516199478164502</c:v>
                </c:pt>
                <c:pt idx="130">
                  <c:v>13.545535168562216</c:v>
                </c:pt>
                <c:pt idx="131">
                  <c:v>13.508849389114241</c:v>
                </c:pt>
                <c:pt idx="132">
                  <c:v>13.472163609666266</c:v>
                </c:pt>
                <c:pt idx="133">
                  <c:v>13.435477830218291</c:v>
                </c:pt>
                <c:pt idx="134">
                  <c:v>13.398792050770316</c:v>
                </c:pt>
                <c:pt idx="135">
                  <c:v>13.362106271322341</c:v>
                </c:pt>
                <c:pt idx="136">
                  <c:v>13.325420491874366</c:v>
                </c:pt>
                <c:pt idx="137">
                  <c:v>13.288734712426391</c:v>
                </c:pt>
                <c:pt idx="138">
                  <c:v>13.252048932978417</c:v>
                </c:pt>
                <c:pt idx="139">
                  <c:v>13.215363153530442</c:v>
                </c:pt>
                <c:pt idx="140">
                  <c:v>13.17867737408246</c:v>
                </c:pt>
                <c:pt idx="141">
                  <c:v>13.619521349670608</c:v>
                </c:pt>
                <c:pt idx="142">
                  <c:v>14.060365325258756</c:v>
                </c:pt>
                <c:pt idx="143">
                  <c:v>14.501209300846904</c:v>
                </c:pt>
                <c:pt idx="144">
                  <c:v>14.942053276435052</c:v>
                </c:pt>
                <c:pt idx="145">
                  <c:v>15.3828972520232</c:v>
                </c:pt>
                <c:pt idx="146">
                  <c:v>15.823741227611348</c:v>
                </c:pt>
                <c:pt idx="147">
                  <c:v>16.264585203199498</c:v>
                </c:pt>
                <c:pt idx="148">
                  <c:v>16.705429178787647</c:v>
                </c:pt>
                <c:pt idx="149">
                  <c:v>17.146273154375795</c:v>
                </c:pt>
                <c:pt idx="150">
                  <c:v>17.587117129963943</c:v>
                </c:pt>
                <c:pt idx="151">
                  <c:v>18.40437721247876</c:v>
                </c:pt>
                <c:pt idx="152">
                  <c:v>19.221637294993577</c:v>
                </c:pt>
                <c:pt idx="153">
                  <c:v>20.038897377508395</c:v>
                </c:pt>
                <c:pt idx="154">
                  <c:v>20.856157460023212</c:v>
                </c:pt>
                <c:pt idx="155">
                  <c:v>21.673417542538029</c:v>
                </c:pt>
                <c:pt idx="156">
                  <c:v>22.490677625052847</c:v>
                </c:pt>
                <c:pt idx="157">
                  <c:v>23.307937707567664</c:v>
                </c:pt>
                <c:pt idx="158">
                  <c:v>24.125197790082481</c:v>
                </c:pt>
                <c:pt idx="159">
                  <c:v>24.942457872597299</c:v>
                </c:pt>
                <c:pt idx="160">
                  <c:v>25.75971795511213</c:v>
                </c:pt>
                <c:pt idx="161">
                  <c:v>25.144197128308104</c:v>
                </c:pt>
                <c:pt idx="162">
                  <c:v>27.287231783637502</c:v>
                </c:pt>
                <c:pt idx="163">
                  <c:v>27.207027676867995</c:v>
                </c:pt>
                <c:pt idx="164">
                  <c:v>27.669636741675372</c:v>
                </c:pt>
                <c:pt idx="165">
                  <c:v>28.132238649671827</c:v>
                </c:pt>
                <c:pt idx="166">
                  <c:v>29.703839444078056</c:v>
                </c:pt>
                <c:pt idx="167">
                  <c:v>31.626720459763739</c:v>
                </c:pt>
                <c:pt idx="168">
                  <c:v>32.326945784979593</c:v>
                </c:pt>
                <c:pt idx="169">
                  <c:v>32.22241043766244</c:v>
                </c:pt>
                <c:pt idx="170">
                  <c:v>33.581826875726307</c:v>
                </c:pt>
                <c:pt idx="171">
                  <c:v>35.519810728491407</c:v>
                </c:pt>
                <c:pt idx="172">
                  <c:v>35.573136531289045</c:v>
                </c:pt>
                <c:pt idx="173">
                  <c:v>36.67929744659947</c:v>
                </c:pt>
                <c:pt idx="174">
                  <c:v>35.289378134672823</c:v>
                </c:pt>
                <c:pt idx="175">
                  <c:v>35.385509255171918</c:v>
                </c:pt>
                <c:pt idx="176">
                  <c:v>34.613601496431826</c:v>
                </c:pt>
                <c:pt idx="177">
                  <c:v>38.051988069808289</c:v>
                </c:pt>
                <c:pt idx="178">
                  <c:v>38.750363153933876</c:v>
                </c:pt>
                <c:pt idx="179">
                  <c:v>40.444007141600032</c:v>
                </c:pt>
                <c:pt idx="180">
                  <c:v>43.941726796451917</c:v>
                </c:pt>
                <c:pt idx="181">
                  <c:v>44.781746658124867</c:v>
                </c:pt>
                <c:pt idx="182">
                  <c:v>47.001643312633917</c:v>
                </c:pt>
                <c:pt idx="183">
                  <c:v>46.971191362476603</c:v>
                </c:pt>
                <c:pt idx="184">
                  <c:v>47.56018874280192</c:v>
                </c:pt>
                <c:pt idx="185">
                  <c:v>49.16992189722351</c:v>
                </c:pt>
                <c:pt idx="186">
                  <c:v>50.811710287441016</c:v>
                </c:pt>
                <c:pt idx="187">
                  <c:v>52.927897755052136</c:v>
                </c:pt>
                <c:pt idx="188">
                  <c:v>56.897159087783734</c:v>
                </c:pt>
                <c:pt idx="189">
                  <c:v>58.470654139307079</c:v>
                </c:pt>
                <c:pt idx="190">
                  <c:v>61.863819747882289</c:v>
                </c:pt>
                <c:pt idx="191">
                  <c:v>65.224787963483948</c:v>
                </c:pt>
                <c:pt idx="192">
                  <c:v>68.251699607724618</c:v>
                </c:pt>
                <c:pt idx="193">
                  <c:v>71.936918000466022</c:v>
                </c:pt>
                <c:pt idx="194">
                  <c:v>74.897211633717347</c:v>
                </c:pt>
                <c:pt idx="195">
                  <c:v>79.286226231940873</c:v>
                </c:pt>
                <c:pt idx="196">
                  <c:v>82.386234184260914</c:v>
                </c:pt>
                <c:pt idx="197">
                  <c:v>85.777402046993572</c:v>
                </c:pt>
                <c:pt idx="198">
                  <c:v>87.954248406719202</c:v>
                </c:pt>
                <c:pt idx="199">
                  <c:v>88.657001352016962</c:v>
                </c:pt>
                <c:pt idx="200">
                  <c:v>93.739287181562489</c:v>
                </c:pt>
                <c:pt idx="201">
                  <c:v>95.268009944647687</c:v>
                </c:pt>
                <c:pt idx="202">
                  <c:v>96.556540062654307</c:v>
                </c:pt>
                <c:pt idx="203">
                  <c:v>98.41264007047667</c:v>
                </c:pt>
                <c:pt idx="204">
                  <c:v>98.994129069208284</c:v>
                </c:pt>
                <c:pt idx="205">
                  <c:v>101.41651570172419</c:v>
                </c:pt>
                <c:pt idx="206">
                  <c:v>104.51450563338484</c:v>
                </c:pt>
                <c:pt idx="207">
                  <c:v>104.52206955099422</c:v>
                </c:pt>
                <c:pt idx="208">
                  <c:v>104.93370824612448</c:v>
                </c:pt>
                <c:pt idx="209">
                  <c:v>106.26263256432196</c:v>
                </c:pt>
                <c:pt idx="210">
                  <c:v>101.46855384689613</c:v>
                </c:pt>
                <c:pt idx="211">
                  <c:v>104.2255224078453</c:v>
                </c:pt>
                <c:pt idx="212">
                  <c:v>104.74161922087362</c:v>
                </c:pt>
                <c:pt idx="213">
                  <c:v>105.42333618152473</c:v>
                </c:pt>
              </c:numCache>
            </c:numRef>
          </c:val>
          <c:extLst>
            <c:ext xmlns:c16="http://schemas.microsoft.com/office/drawing/2014/chart" uri="{C3380CC4-5D6E-409C-BE32-E72D297353CC}">
              <c16:uniqueId val="{00000006-9E78-40A1-BCD7-FD3BDC6EFA71}"/>
            </c:ext>
          </c:extLst>
        </c:ser>
        <c:ser>
          <c:idx val="15"/>
          <c:order val="15"/>
          <c:tx>
            <c:strRef>
              <c:f>'livestock feed'!$Q$2</c:f>
              <c:strCache>
                <c:ptCount val="1"/>
                <c:pt idx="0">
                  <c:v>turkeys</c:v>
                </c:pt>
              </c:strCache>
            </c:strRef>
          </c:tx>
          <c:spPr>
            <a:solidFill>
              <a:schemeClr val="accent2">
                <a:lumMod val="40000"/>
                <a:lumOff val="60000"/>
              </a:schemeClr>
            </a:solidFill>
            <a:ln w="25400">
              <a:noFill/>
            </a:ln>
            <a:effectLst/>
          </c:spPr>
          <c:cat>
            <c:numRef>
              <c:f>'livestock feed'!$A$3:$A$216</c:f>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f>'livestock feed'!$Q$3:$Q$216</c:f>
              <c:numCache>
                <c:formatCode>General</c:formatCode>
                <c:ptCount val="214"/>
                <c:pt idx="100">
                  <c:v>2.0773692752125679</c:v>
                </c:pt>
                <c:pt idx="101">
                  <c:v>2.0378162194003075</c:v>
                </c:pt>
                <c:pt idx="102">
                  <c:v>1.997480248246936</c:v>
                </c:pt>
                <c:pt idx="103">
                  <c:v>1.9613951457445</c:v>
                </c:pt>
                <c:pt idx="104">
                  <c:v>1.9249609924732947</c:v>
                </c:pt>
                <c:pt idx="105">
                  <c:v>1.8873872453075899</c:v>
                </c:pt>
                <c:pt idx="106">
                  <c:v>1.8516975196235668</c:v>
                </c:pt>
                <c:pt idx="107">
                  <c:v>1.8188059671530326</c:v>
                </c:pt>
                <c:pt idx="108">
                  <c:v>1.7842527488686386</c:v>
                </c:pt>
                <c:pt idx="109">
                  <c:v>1.749450939355603</c:v>
                </c:pt>
                <c:pt idx="110">
                  <c:v>1.7133921615890073</c:v>
                </c:pt>
                <c:pt idx="111">
                  <c:v>1.6108536183391966</c:v>
                </c:pt>
                <c:pt idx="112">
                  <c:v>1.5111179228175162</c:v>
                </c:pt>
                <c:pt idx="113">
                  <c:v>1.4083009930782828</c:v>
                </c:pt>
                <c:pt idx="114">
                  <c:v>1.3094054435672231</c:v>
                </c:pt>
                <c:pt idx="115">
                  <c:v>1.2196451961892025</c:v>
                </c:pt>
                <c:pt idx="116">
                  <c:v>1.1327527995459117</c:v>
                </c:pt>
                <c:pt idx="117">
                  <c:v>1.0492459224031954</c:v>
                </c:pt>
                <c:pt idx="118">
                  <c:v>0.98067800960618934</c:v>
                </c:pt>
                <c:pt idx="119">
                  <c:v>0.90016197814880528</c:v>
                </c:pt>
                <c:pt idx="120">
                  <c:v>0.81660792129634163</c:v>
                </c:pt>
                <c:pt idx="121">
                  <c:v>1.1294927486910618</c:v>
                </c:pt>
                <c:pt idx="122">
                  <c:v>1.4380209594243267</c:v>
                </c:pt>
                <c:pt idx="123">
                  <c:v>1.7321417617361898</c:v>
                </c:pt>
                <c:pt idx="124">
                  <c:v>2.0118511424773096</c:v>
                </c:pt>
                <c:pt idx="125">
                  <c:v>2.2898333550013388</c:v>
                </c:pt>
                <c:pt idx="126">
                  <c:v>2.562951117133939</c:v>
                </c:pt>
                <c:pt idx="127">
                  <c:v>2.8271969488679751</c:v>
                </c:pt>
                <c:pt idx="128">
                  <c:v>3.6071779089646578</c:v>
                </c:pt>
                <c:pt idx="129">
                  <c:v>3.405921812274773</c:v>
                </c:pt>
                <c:pt idx="130">
                  <c:v>3.6035644761001118</c:v>
                </c:pt>
                <c:pt idx="131">
                  <c:v>3.9477784027810445</c:v>
                </c:pt>
                <c:pt idx="132">
                  <c:v>4.2919923294619773</c:v>
                </c:pt>
                <c:pt idx="133">
                  <c:v>4.63620625614291</c:v>
                </c:pt>
                <c:pt idx="134">
                  <c:v>4.9804201828238428</c:v>
                </c:pt>
                <c:pt idx="135">
                  <c:v>5.3246341095047756</c:v>
                </c:pt>
                <c:pt idx="136">
                  <c:v>5.6688480361857083</c:v>
                </c:pt>
                <c:pt idx="137">
                  <c:v>6.0130619628666411</c:v>
                </c:pt>
                <c:pt idx="138">
                  <c:v>6.3572758895475738</c:v>
                </c:pt>
                <c:pt idx="139">
                  <c:v>6.7014898162285066</c:v>
                </c:pt>
                <c:pt idx="140">
                  <c:v>7.0457037429094385</c:v>
                </c:pt>
                <c:pt idx="141">
                  <c:v>7.4751195312434122</c:v>
                </c:pt>
                <c:pt idx="142">
                  <c:v>7.904535319577386</c:v>
                </c:pt>
                <c:pt idx="143">
                  <c:v>8.3339511079113606</c:v>
                </c:pt>
                <c:pt idx="144">
                  <c:v>8.7633668962453335</c:v>
                </c:pt>
                <c:pt idx="145">
                  <c:v>9.1927826845793064</c:v>
                </c:pt>
                <c:pt idx="146">
                  <c:v>9.6221984729132792</c:v>
                </c:pt>
                <c:pt idx="147">
                  <c:v>10.051614261247252</c:v>
                </c:pt>
                <c:pt idx="148">
                  <c:v>10.481030049581225</c:v>
                </c:pt>
                <c:pt idx="149">
                  <c:v>10.910445837915198</c:v>
                </c:pt>
                <c:pt idx="150">
                  <c:v>11.339861626249176</c:v>
                </c:pt>
                <c:pt idx="151">
                  <c:v>12.088928759818952</c:v>
                </c:pt>
                <c:pt idx="152">
                  <c:v>12.837995893388728</c:v>
                </c:pt>
                <c:pt idx="153">
                  <c:v>13.587063026958504</c:v>
                </c:pt>
                <c:pt idx="154">
                  <c:v>14.336130160528279</c:v>
                </c:pt>
                <c:pt idx="155">
                  <c:v>15.085197294098055</c:v>
                </c:pt>
                <c:pt idx="156">
                  <c:v>15.834264427667831</c:v>
                </c:pt>
                <c:pt idx="157">
                  <c:v>16.583331561237607</c:v>
                </c:pt>
                <c:pt idx="158">
                  <c:v>17.332398694807384</c:v>
                </c:pt>
                <c:pt idx="159">
                  <c:v>18.081465828377162</c:v>
                </c:pt>
                <c:pt idx="160">
                  <c:v>18.83053296194694</c:v>
                </c:pt>
                <c:pt idx="161">
                  <c:v>16.091937310244457</c:v>
                </c:pt>
                <c:pt idx="162">
                  <c:v>16.433771711896775</c:v>
                </c:pt>
                <c:pt idx="163">
                  <c:v>17.541081872800156</c:v>
                </c:pt>
                <c:pt idx="164">
                  <c:v>18.144780235594162</c:v>
                </c:pt>
                <c:pt idx="165">
                  <c:v>19.86718838770825</c:v>
                </c:pt>
                <c:pt idx="166">
                  <c:v>21.672060008098356</c:v>
                </c:pt>
                <c:pt idx="167">
                  <c:v>18.430068630254425</c:v>
                </c:pt>
                <c:pt idx="168">
                  <c:v>18.379795379201131</c:v>
                </c:pt>
                <c:pt idx="169">
                  <c:v>19.713349081973476</c:v>
                </c:pt>
                <c:pt idx="170">
                  <c:v>19.997017439802562</c:v>
                </c:pt>
                <c:pt idx="171">
                  <c:v>21.211139892463748</c:v>
                </c:pt>
                <c:pt idx="172">
                  <c:v>21.234464925177569</c:v>
                </c:pt>
                <c:pt idx="173">
                  <c:v>20.906717837261457</c:v>
                </c:pt>
                <c:pt idx="174">
                  <c:v>19.351711491878934</c:v>
                </c:pt>
                <c:pt idx="175">
                  <c:v>21.937410454034833</c:v>
                </c:pt>
                <c:pt idx="176">
                  <c:v>21.366972741908089</c:v>
                </c:pt>
                <c:pt idx="177">
                  <c:v>21.912597678228433</c:v>
                </c:pt>
                <c:pt idx="178">
                  <c:v>24.15545815174238</c:v>
                </c:pt>
                <c:pt idx="179">
                  <c:v>24.852458460530915</c:v>
                </c:pt>
                <c:pt idx="180">
                  <c:v>26.117127703347116</c:v>
                </c:pt>
                <c:pt idx="181">
                  <c:v>25.152794265184301</c:v>
                </c:pt>
                <c:pt idx="182">
                  <c:v>26.174149843091183</c:v>
                </c:pt>
                <c:pt idx="183">
                  <c:v>26.315708961410593</c:v>
                </c:pt>
                <c:pt idx="184">
                  <c:v>28.552875849786361</c:v>
                </c:pt>
                <c:pt idx="185">
                  <c:v>31.686983312558539</c:v>
                </c:pt>
                <c:pt idx="186">
                  <c:v>37.055603785044575</c:v>
                </c:pt>
                <c:pt idx="187">
                  <c:v>37.957204031036419</c:v>
                </c:pt>
                <c:pt idx="188">
                  <c:v>40.651857296281165</c:v>
                </c:pt>
                <c:pt idx="189">
                  <c:v>44.508566091836443</c:v>
                </c:pt>
                <c:pt idx="190">
                  <c:v>44.529755560664768</c:v>
                </c:pt>
                <c:pt idx="191">
                  <c:v>45.667749170547673</c:v>
                </c:pt>
                <c:pt idx="192">
                  <c:v>45.586989230472234</c:v>
                </c:pt>
                <c:pt idx="193">
                  <c:v>45.742285139915296</c:v>
                </c:pt>
                <c:pt idx="194">
                  <c:v>46.711282579646522</c:v>
                </c:pt>
                <c:pt idx="195">
                  <c:v>49.309352872198723</c:v>
                </c:pt>
                <c:pt idx="196">
                  <c:v>48.755110506317067</c:v>
                </c:pt>
                <c:pt idx="197">
                  <c:v>47.084484113689349</c:v>
                </c:pt>
                <c:pt idx="198">
                  <c:v>45.322248780588239</c:v>
                </c:pt>
                <c:pt idx="199">
                  <c:v>45.341154396541064</c:v>
                </c:pt>
                <c:pt idx="200">
                  <c:v>46.213868283949694</c:v>
                </c:pt>
                <c:pt idx="201">
                  <c:v>47.810651082584471</c:v>
                </c:pt>
                <c:pt idx="202">
                  <c:v>45.698650591037712</c:v>
                </c:pt>
                <c:pt idx="203">
                  <c:v>43.545097409282889</c:v>
                </c:pt>
                <c:pt idx="204">
                  <c:v>43.406105784779236</c:v>
                </c:pt>
                <c:pt idx="205">
                  <c:v>44.435650048417912</c:v>
                </c:pt>
                <c:pt idx="206">
                  <c:v>46.097240240029862</c:v>
                </c:pt>
                <c:pt idx="207">
                  <c:v>47.746015134221075</c:v>
                </c:pt>
                <c:pt idx="208">
                  <c:v>42.738812463749483</c:v>
                </c:pt>
                <c:pt idx="209">
                  <c:v>42.121935052794448</c:v>
                </c:pt>
                <c:pt idx="210">
                  <c:v>42.979361913669649</c:v>
                </c:pt>
                <c:pt idx="211">
                  <c:v>44.121446219696281</c:v>
                </c:pt>
                <c:pt idx="212">
                  <c:v>42.155099930076261</c:v>
                </c:pt>
                <c:pt idx="213">
                  <c:v>41.518718946802117</c:v>
                </c:pt>
              </c:numCache>
            </c:numRef>
          </c:val>
          <c:extLst>
            <c:ext xmlns:c16="http://schemas.microsoft.com/office/drawing/2014/chart" uri="{C3380CC4-5D6E-409C-BE32-E72D297353CC}">
              <c16:uniqueId val="{00000007-9E78-40A1-BCD7-FD3BDC6EFA71}"/>
            </c:ext>
          </c:extLst>
        </c:ser>
        <c:dLbls>
          <c:showLegendKey val="0"/>
          <c:showVal val="0"/>
          <c:showCatName val="0"/>
          <c:showSerName val="0"/>
          <c:showPercent val="0"/>
          <c:showBubbleSize val="0"/>
        </c:dLbls>
        <c:axId val="1003040751"/>
        <c:axId val="1003042831"/>
        <c:extLst>
          <c:ext xmlns:c15="http://schemas.microsoft.com/office/drawing/2012/chart" uri="{02D57815-91ED-43cb-92C2-25804820EDAC}">
            <c15:filteredAreaSeries>
              <c15:ser>
                <c:idx val="2"/>
                <c:order val="0"/>
                <c:tx>
                  <c:strRef>
                    <c:extLst>
                      <c:ext uri="{02D57815-91ED-43cb-92C2-25804820EDAC}">
                        <c15:formulaRef>
                          <c15:sqref>'livestock feed'!$B$2</c15:sqref>
                        </c15:formulaRef>
                      </c:ext>
                    </c:extLst>
                    <c:strCache>
                      <c:ptCount val="1"/>
                      <c:pt idx="0">
                        <c:v>cattle</c:v>
                      </c:pt>
                    </c:strCache>
                  </c:strRef>
                </c:tx>
                <c:spPr>
                  <a:solidFill>
                    <a:schemeClr val="accent3"/>
                  </a:solidFill>
                  <a:ln>
                    <a:noFill/>
                  </a:ln>
                  <a:effectLst/>
                </c:spPr>
                <c:cat>
                  <c:numRef>
                    <c:extLst>
                      <c:ex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c:ext uri="{02D57815-91ED-43cb-92C2-25804820EDAC}">
                        <c15:formulaRef>
                          <c15:sqref>'livestock feed'!$B$3:$B$216</c15:sqref>
                        </c15:formulaRef>
                      </c:ext>
                    </c:extLst>
                    <c:numCache>
                      <c:formatCode>General</c:formatCode>
                      <c:ptCount val="214"/>
                      <c:pt idx="40">
                        <c:v>5933982761.1654749</c:v>
                      </c:pt>
                      <c:pt idx="41">
                        <c:v>5966815663.3754807</c:v>
                      </c:pt>
                      <c:pt idx="42">
                        <c:v>5999648565.5854864</c:v>
                      </c:pt>
                      <c:pt idx="43">
                        <c:v>6032481467.7954922</c:v>
                      </c:pt>
                      <c:pt idx="44">
                        <c:v>6065314370.0054979</c:v>
                      </c:pt>
                      <c:pt idx="45">
                        <c:v>6098147272.2155037</c:v>
                      </c:pt>
                      <c:pt idx="46">
                        <c:v>6130980174.4255095</c:v>
                      </c:pt>
                      <c:pt idx="47">
                        <c:v>6163813076.6355152</c:v>
                      </c:pt>
                      <c:pt idx="48">
                        <c:v>6196645978.845521</c:v>
                      </c:pt>
                      <c:pt idx="49">
                        <c:v>6229478881.0555267</c:v>
                      </c:pt>
                      <c:pt idx="50">
                        <c:v>6262311783.2655296</c:v>
                      </c:pt>
                      <c:pt idx="51">
                        <c:v>6713281094.5266619</c:v>
                      </c:pt>
                      <c:pt idx="52">
                        <c:v>7164250405.7877941</c:v>
                      </c:pt>
                      <c:pt idx="53">
                        <c:v>7615219717.0489264</c:v>
                      </c:pt>
                      <c:pt idx="54">
                        <c:v>8066189028.3100586</c:v>
                      </c:pt>
                      <c:pt idx="55">
                        <c:v>8517158339.5711908</c:v>
                      </c:pt>
                      <c:pt idx="56">
                        <c:v>8968127650.8323231</c:v>
                      </c:pt>
                      <c:pt idx="57">
                        <c:v>9419096962.0934563</c:v>
                      </c:pt>
                      <c:pt idx="58">
                        <c:v>9870066273.3545895</c:v>
                      </c:pt>
                      <c:pt idx="59">
                        <c:v>10321035584.615723</c:v>
                      </c:pt>
                      <c:pt idx="60">
                        <c:v>10772004895.876854</c:v>
                      </c:pt>
                      <c:pt idx="61">
                        <c:v>10893978261.638262</c:v>
                      </c:pt>
                      <c:pt idx="62">
                        <c:v>11015951627.39967</c:v>
                      </c:pt>
                      <c:pt idx="63">
                        <c:v>11137924993.161077</c:v>
                      </c:pt>
                      <c:pt idx="64">
                        <c:v>11259898358.922485</c:v>
                      </c:pt>
                      <c:pt idx="65">
                        <c:v>11381871724.683893</c:v>
                      </c:pt>
                      <c:pt idx="66">
                        <c:v>11503845090.445301</c:v>
                      </c:pt>
                      <c:pt idx="67">
                        <c:v>11625818456.206709</c:v>
                      </c:pt>
                      <c:pt idx="68">
                        <c:v>11747791821.968117</c:v>
                      </c:pt>
                      <c:pt idx="69">
                        <c:v>11869765187.729525</c:v>
                      </c:pt>
                      <c:pt idx="70">
                        <c:v>11991738553.490927</c:v>
                      </c:pt>
                      <c:pt idx="71">
                        <c:v>12924209510.10445</c:v>
                      </c:pt>
                      <c:pt idx="72">
                        <c:v>13856680466.717974</c:v>
                      </c:pt>
                      <c:pt idx="73">
                        <c:v>14789151423.331497</c:v>
                      </c:pt>
                      <c:pt idx="74">
                        <c:v>15721622379.945021</c:v>
                      </c:pt>
                      <c:pt idx="75">
                        <c:v>16654093336.558544</c:v>
                      </c:pt>
                      <c:pt idx="76">
                        <c:v>17586564293.17207</c:v>
                      </c:pt>
                      <c:pt idx="77">
                        <c:v>18519035249.785595</c:v>
                      </c:pt>
                      <c:pt idx="78">
                        <c:v>19451506206.39912</c:v>
                      </c:pt>
                      <c:pt idx="79">
                        <c:v>20383977163.012646</c:v>
                      </c:pt>
                      <c:pt idx="80">
                        <c:v>21316448119.626163</c:v>
                      </c:pt>
                      <c:pt idx="81">
                        <c:v>23071283562.748756</c:v>
                      </c:pt>
                      <c:pt idx="82">
                        <c:v>24826119005.871353</c:v>
                      </c:pt>
                      <c:pt idx="83">
                        <c:v>26580954448.99395</c:v>
                      </c:pt>
                      <c:pt idx="84">
                        <c:v>28335789892.116547</c:v>
                      </c:pt>
                      <c:pt idx="85">
                        <c:v>30090625335.239143</c:v>
                      </c:pt>
                      <c:pt idx="86">
                        <c:v>31845460778.36174</c:v>
                      </c:pt>
                      <c:pt idx="87">
                        <c:v>33600296221.484337</c:v>
                      </c:pt>
                      <c:pt idx="88">
                        <c:v>35355131664.606934</c:v>
                      </c:pt>
                      <c:pt idx="89">
                        <c:v>37109967107.72953</c:v>
                      </c:pt>
                      <c:pt idx="90">
                        <c:v>38864802550.852112</c:v>
                      </c:pt>
                      <c:pt idx="91">
                        <c:v>39064351665.750404</c:v>
                      </c:pt>
                      <c:pt idx="92">
                        <c:v>39263900780.648697</c:v>
                      </c:pt>
                      <c:pt idx="93">
                        <c:v>39463449895.546989</c:v>
                      </c:pt>
                      <c:pt idx="94">
                        <c:v>39662999010.445282</c:v>
                      </c:pt>
                      <c:pt idx="95">
                        <c:v>39862548125.343575</c:v>
                      </c:pt>
                      <c:pt idx="96">
                        <c:v>40062097240.241867</c:v>
                      </c:pt>
                      <c:pt idx="97">
                        <c:v>40261646355.14016</c:v>
                      </c:pt>
                      <c:pt idx="98">
                        <c:v>40461195470.038452</c:v>
                      </c:pt>
                      <c:pt idx="99">
                        <c:v>40660744584.936745</c:v>
                      </c:pt>
                      <c:pt idx="100">
                        <c:v>40860293699.835068</c:v>
                      </c:pt>
                      <c:pt idx="101">
                        <c:v>41089802572.842216</c:v>
                      </c:pt>
                      <c:pt idx="102">
                        <c:v>41319311445.849365</c:v>
                      </c:pt>
                      <c:pt idx="103">
                        <c:v>41548820318.856514</c:v>
                      </c:pt>
                      <c:pt idx="104">
                        <c:v>41778329191.863663</c:v>
                      </c:pt>
                      <c:pt idx="105">
                        <c:v>42007838064.870811</c:v>
                      </c:pt>
                      <c:pt idx="106">
                        <c:v>42237346937.87796</c:v>
                      </c:pt>
                      <c:pt idx="107">
                        <c:v>42466855810.885109</c:v>
                      </c:pt>
                      <c:pt idx="108">
                        <c:v>42696364683.892258</c:v>
                      </c:pt>
                      <c:pt idx="109">
                        <c:v>42925873556.899406</c:v>
                      </c:pt>
                      <c:pt idx="110">
                        <c:v>43155382429.90654</c:v>
                      </c:pt>
                      <c:pt idx="111">
                        <c:v>44245821097.306213</c:v>
                      </c:pt>
                      <c:pt idx="112">
                        <c:v>45336259764.705887</c:v>
                      </c:pt>
                      <c:pt idx="113">
                        <c:v>46426698432.10556</c:v>
                      </c:pt>
                      <c:pt idx="114">
                        <c:v>47517137099.505234</c:v>
                      </c:pt>
                      <c:pt idx="115">
                        <c:v>48607575766.904907</c:v>
                      </c:pt>
                      <c:pt idx="116">
                        <c:v>49698014434.304581</c:v>
                      </c:pt>
                      <c:pt idx="117">
                        <c:v>50788453101.704254</c:v>
                      </c:pt>
                      <c:pt idx="118">
                        <c:v>51878891769.103928</c:v>
                      </c:pt>
                      <c:pt idx="119">
                        <c:v>52969330436.503601</c:v>
                      </c:pt>
                      <c:pt idx="120">
                        <c:v>54059769103.903236</c:v>
                      </c:pt>
                      <c:pt idx="121">
                        <c:v>53557105345.794388</c:v>
                      </c:pt>
                      <c:pt idx="122">
                        <c:v>53054441587.685539</c:v>
                      </c:pt>
                      <c:pt idx="123">
                        <c:v>52551777829.576691</c:v>
                      </c:pt>
                      <c:pt idx="124">
                        <c:v>52049114071.467842</c:v>
                      </c:pt>
                      <c:pt idx="125">
                        <c:v>51546450313.358994</c:v>
                      </c:pt>
                      <c:pt idx="126">
                        <c:v>51043786555.250145</c:v>
                      </c:pt>
                      <c:pt idx="127">
                        <c:v>50541122797.141296</c:v>
                      </c:pt>
                      <c:pt idx="128">
                        <c:v>50038459039.032448</c:v>
                      </c:pt>
                      <c:pt idx="129">
                        <c:v>49535795280.923599</c:v>
                      </c:pt>
                      <c:pt idx="130">
                        <c:v>49033131522.814728</c:v>
                      </c:pt>
                      <c:pt idx="131">
                        <c:v>49778998957.669044</c:v>
                      </c:pt>
                      <c:pt idx="132">
                        <c:v>50524866392.523361</c:v>
                      </c:pt>
                      <c:pt idx="133">
                        <c:v>51270733827.377678</c:v>
                      </c:pt>
                      <c:pt idx="134">
                        <c:v>52016601262.231995</c:v>
                      </c:pt>
                      <c:pt idx="135">
                        <c:v>52762468697.086311</c:v>
                      </c:pt>
                      <c:pt idx="136">
                        <c:v>53508336131.940628</c:v>
                      </c:pt>
                      <c:pt idx="137">
                        <c:v>54254203566.794945</c:v>
                      </c:pt>
                      <c:pt idx="138">
                        <c:v>55000071001.649261</c:v>
                      </c:pt>
                      <c:pt idx="139">
                        <c:v>55745938436.503578</c:v>
                      </c:pt>
                      <c:pt idx="140">
                        <c:v>56491805871.357887</c:v>
                      </c:pt>
                      <c:pt idx="141">
                        <c:v>57574102429.90654</c:v>
                      </c:pt>
                      <c:pt idx="142">
                        <c:v>58656398988.455193</c:v>
                      </c:pt>
                      <c:pt idx="143">
                        <c:v>59738695547.003845</c:v>
                      </c:pt>
                      <c:pt idx="144">
                        <c:v>60820992105.552498</c:v>
                      </c:pt>
                      <c:pt idx="145">
                        <c:v>61903288664.101151</c:v>
                      </c:pt>
                      <c:pt idx="146">
                        <c:v>62985585222.649803</c:v>
                      </c:pt>
                      <c:pt idx="147">
                        <c:v>64067881781.198456</c:v>
                      </c:pt>
                      <c:pt idx="148">
                        <c:v>65150178339.747108</c:v>
                      </c:pt>
                      <c:pt idx="149">
                        <c:v>66232474898.295761</c:v>
                      </c:pt>
                      <c:pt idx="150">
                        <c:v>67314771456.844421</c:v>
                      </c:pt>
                      <c:pt idx="151">
                        <c:v>69137495960.417816</c:v>
                      </c:pt>
                      <c:pt idx="152">
                        <c:v>70960220463.991211</c:v>
                      </c:pt>
                      <c:pt idx="153">
                        <c:v>72782944967.564606</c:v>
                      </c:pt>
                      <c:pt idx="154">
                        <c:v>74605669471.138</c:v>
                      </c:pt>
                      <c:pt idx="155">
                        <c:v>76428393974.711395</c:v>
                      </c:pt>
                      <c:pt idx="156">
                        <c:v>78251118478.28479</c:v>
                      </c:pt>
                      <c:pt idx="157">
                        <c:v>80073842981.858185</c:v>
                      </c:pt>
                      <c:pt idx="158">
                        <c:v>81896567485.43158</c:v>
                      </c:pt>
                      <c:pt idx="159">
                        <c:v>83719291989.004974</c:v>
                      </c:pt>
                      <c:pt idx="160">
                        <c:v>85542016492.578339</c:v>
                      </c:pt>
                      <c:pt idx="161">
                        <c:v>87995423994.511276</c:v>
                      </c:pt>
                      <c:pt idx="162">
                        <c:v>91727941523.914246</c:v>
                      </c:pt>
                      <c:pt idx="163">
                        <c:v>94851193029.031326</c:v>
                      </c:pt>
                      <c:pt idx="164">
                        <c:v>95942051676.745468</c:v>
                      </c:pt>
                      <c:pt idx="165">
                        <c:v>95946980978.559647</c:v>
                      </c:pt>
                      <c:pt idx="166">
                        <c:v>96003665826.550873</c:v>
                      </c:pt>
                      <c:pt idx="167">
                        <c:v>96649578429.572311</c:v>
                      </c:pt>
                      <c:pt idx="168">
                        <c:v>97346407870.416733</c:v>
                      </c:pt>
                      <c:pt idx="169">
                        <c:v>99559805940.178146</c:v>
                      </c:pt>
                      <c:pt idx="170">
                        <c:v>101650023793.29301</c:v>
                      </c:pt>
                      <c:pt idx="171">
                        <c:v>104992687744.91478</c:v>
                      </c:pt>
                      <c:pt idx="172">
                        <c:v>108710796222.13522</c:v>
                      </c:pt>
                      <c:pt idx="173">
                        <c:v>114765566803.73828</c:v>
                      </c:pt>
                      <c:pt idx="174">
                        <c:v>119054271120.39578</c:v>
                      </c:pt>
                      <c:pt idx="175">
                        <c:v>115870094777.35014</c:v>
                      </c:pt>
                      <c:pt idx="176">
                        <c:v>111636517998.90045</c:v>
                      </c:pt>
                      <c:pt idx="177">
                        <c:v>106210780253.4491</c:v>
                      </c:pt>
                      <c:pt idx="178">
                        <c:v>101584823379.879</c:v>
                      </c:pt>
                      <c:pt idx="179">
                        <c:v>102336279819.68106</c:v>
                      </c:pt>
                      <c:pt idx="180">
                        <c:v>105612805629.46674</c:v>
                      </c:pt>
                      <c:pt idx="181">
                        <c:v>106622275975.81087</c:v>
                      </c:pt>
                      <c:pt idx="182">
                        <c:v>106213135481.03352</c:v>
                      </c:pt>
                      <c:pt idx="183">
                        <c:v>104697526113.24904</c:v>
                      </c:pt>
                      <c:pt idx="184">
                        <c:v>101208224299.06541</c:v>
                      </c:pt>
                      <c:pt idx="185">
                        <c:v>97325475536.008804</c:v>
                      </c:pt>
                      <c:pt idx="186">
                        <c:v>94314590434.304565</c:v>
                      </c:pt>
                      <c:pt idx="187">
                        <c:v>92009323804.288055</c:v>
                      </c:pt>
                      <c:pt idx="188">
                        <c:v>89347553600.879608</c:v>
                      </c:pt>
                      <c:pt idx="189">
                        <c:v>88494161627.267731</c:v>
                      </c:pt>
                      <c:pt idx="190">
                        <c:v>89027069818.581635</c:v>
                      </c:pt>
                      <c:pt idx="191">
                        <c:v>90456454614.623413</c:v>
                      </c:pt>
                      <c:pt idx="192">
                        <c:v>92319626770.858688</c:v>
                      </c:pt>
                      <c:pt idx="193">
                        <c:v>94360745123.254501</c:v>
                      </c:pt>
                      <c:pt idx="194">
                        <c:v>96428000362.396896</c:v>
                      </c:pt>
                      <c:pt idx="195">
                        <c:v>97520886412.314423</c:v>
                      </c:pt>
                      <c:pt idx="196">
                        <c:v>96108726367.137939</c:v>
                      </c:pt>
                      <c:pt idx="197">
                        <c:v>94664568329.851501</c:v>
                      </c:pt>
                      <c:pt idx="198">
                        <c:v>94428533304.013123</c:v>
                      </c:pt>
                      <c:pt idx="199">
                        <c:v>93913442322.154968</c:v>
                      </c:pt>
                      <c:pt idx="200">
                        <c:v>93405603839.999985</c:v>
                      </c:pt>
                      <c:pt idx="201">
                        <c:v>92854079999.999985</c:v>
                      </c:pt>
                      <c:pt idx="202">
                        <c:v>92255999999.999985</c:v>
                      </c:pt>
                      <c:pt idx="203">
                        <c:v>91092480000</c:v>
                      </c:pt>
                      <c:pt idx="204">
                        <c:v>91217280000.000015</c:v>
                      </c:pt>
                      <c:pt idx="205">
                        <c:v>92833443840</c:v>
                      </c:pt>
                      <c:pt idx="206">
                        <c:v>92710080000</c:v>
                      </c:pt>
                      <c:pt idx="207">
                        <c:v>92193116160</c:v>
                      </c:pt>
                      <c:pt idx="208">
                        <c:v>90932159999.999985</c:v>
                      </c:pt>
                      <c:pt idx="209">
                        <c:v>90317951999.999985</c:v>
                      </c:pt>
                      <c:pt idx="210">
                        <c:v>89171904000</c:v>
                      </c:pt>
                      <c:pt idx="211">
                        <c:v>87513792000</c:v>
                      </c:pt>
                      <c:pt idx="212">
                        <c:v>86491392000</c:v>
                      </c:pt>
                      <c:pt idx="213">
                        <c:v>84984960000</c:v>
                      </c:pt>
                    </c:numCache>
                  </c:numRef>
                </c:val>
                <c:extLst>
                  <c:ext xmlns:c16="http://schemas.microsoft.com/office/drawing/2014/chart" uri="{C3380CC4-5D6E-409C-BE32-E72D297353CC}">
                    <c16:uniqueId val="{00000008-9E78-40A1-BCD7-FD3BDC6EFA71}"/>
                  </c:ext>
                </c:extLst>
              </c15:ser>
            </c15:filteredAreaSeries>
            <c15:filteredAreaSeries>
              <c15:ser>
                <c:idx val="3"/>
                <c:order val="1"/>
                <c:tx>
                  <c:strRef>
                    <c:extLst xmlns:c15="http://schemas.microsoft.com/office/drawing/2012/chart">
                      <c:ext xmlns:c15="http://schemas.microsoft.com/office/drawing/2012/chart" uri="{02D57815-91ED-43cb-92C2-25804820EDAC}">
                        <c15:formulaRef>
                          <c15:sqref>'livestock feed'!$C$2</c15:sqref>
                        </c15:formulaRef>
                      </c:ext>
                    </c:extLst>
                    <c:strCache>
                      <c:ptCount val="1"/>
                      <c:pt idx="0">
                        <c:v>goats</c:v>
                      </c:pt>
                    </c:strCache>
                  </c:strRef>
                </c:tx>
                <c:spPr>
                  <a:solidFill>
                    <a:schemeClr val="accent4"/>
                  </a:solidFill>
                  <a:ln w="25400">
                    <a:noFill/>
                  </a:ln>
                  <a:effectLst/>
                </c:spPr>
                <c:cat>
                  <c:numRef>
                    <c:extLst xmlns:c15="http://schemas.microsoft.com/office/drawing/2012/chart">
                      <c:ext xmlns:c15="http://schemas.microsoft.com/office/drawing/2012/char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xmlns:c15="http://schemas.microsoft.com/office/drawing/2012/chart">
                      <c:ext xmlns:c15="http://schemas.microsoft.com/office/drawing/2012/chart" uri="{02D57815-91ED-43cb-92C2-25804820EDAC}">
                        <c15:formulaRef>
                          <c15:sqref>'livestock feed'!$C$3:$C$216</c15:sqref>
                        </c15:formulaRef>
                      </c:ext>
                    </c:extLst>
                    <c:numCache>
                      <c:formatCode>General</c:formatCode>
                      <c:ptCount val="214"/>
                      <c:pt idx="90">
                        <c:v>94282574.455415055</c:v>
                      </c:pt>
                      <c:pt idx="91">
                        <c:v>95279399.182231992</c:v>
                      </c:pt>
                      <c:pt idx="92">
                        <c:v>96276223.90904893</c:v>
                      </c:pt>
                      <c:pt idx="93">
                        <c:v>97273048.635865867</c:v>
                      </c:pt>
                      <c:pt idx="94">
                        <c:v>98269873.362682804</c:v>
                      </c:pt>
                      <c:pt idx="95">
                        <c:v>99266698.089499742</c:v>
                      </c:pt>
                      <c:pt idx="96">
                        <c:v>100263522.81631668</c:v>
                      </c:pt>
                      <c:pt idx="97">
                        <c:v>101260347.54313362</c:v>
                      </c:pt>
                      <c:pt idx="98">
                        <c:v>102257172.26995055</c:v>
                      </c:pt>
                      <c:pt idx="99">
                        <c:v>103253996.99676749</c:v>
                      </c:pt>
                      <c:pt idx="100">
                        <c:v>104250821.72358438</c:v>
                      </c:pt>
                      <c:pt idx="101">
                        <c:v>105353038.08712479</c:v>
                      </c:pt>
                      <c:pt idx="102">
                        <c:v>106455254.45066521</c:v>
                      </c:pt>
                      <c:pt idx="103">
                        <c:v>107557470.81420562</c:v>
                      </c:pt>
                      <c:pt idx="104">
                        <c:v>108659687.17774603</c:v>
                      </c:pt>
                      <c:pt idx="105">
                        <c:v>109761903.54128644</c:v>
                      </c:pt>
                      <c:pt idx="106">
                        <c:v>110864119.90482685</c:v>
                      </c:pt>
                      <c:pt idx="107">
                        <c:v>111966336.26836726</c:v>
                      </c:pt>
                      <c:pt idx="108">
                        <c:v>113068552.63190767</c:v>
                      </c:pt>
                      <c:pt idx="109">
                        <c:v>114170768.99544808</c:v>
                      </c:pt>
                      <c:pt idx="110">
                        <c:v>115272985.35898843</c:v>
                      </c:pt>
                      <c:pt idx="111">
                        <c:v>116491736.14812532</c:v>
                      </c:pt>
                      <c:pt idx="112">
                        <c:v>117710486.93726221</c:v>
                      </c:pt>
                      <c:pt idx="113">
                        <c:v>118929237.72639909</c:v>
                      </c:pt>
                      <c:pt idx="114">
                        <c:v>120147988.51553598</c:v>
                      </c:pt>
                      <c:pt idx="115">
                        <c:v>121366739.30467287</c:v>
                      </c:pt>
                      <c:pt idx="116">
                        <c:v>122585490.09380975</c:v>
                      </c:pt>
                      <c:pt idx="117">
                        <c:v>123804240.88294664</c:v>
                      </c:pt>
                      <c:pt idx="118">
                        <c:v>125022991.67208353</c:v>
                      </c:pt>
                      <c:pt idx="119">
                        <c:v>126241742.46122041</c:v>
                      </c:pt>
                      <c:pt idx="120">
                        <c:v>127460493.25035734</c:v>
                      </c:pt>
                      <c:pt idx="121">
                        <c:v>128808099.33941726</c:v>
                      </c:pt>
                      <c:pt idx="122">
                        <c:v>130155705.42847718</c:v>
                      </c:pt>
                      <c:pt idx="123">
                        <c:v>131503311.5175371</c:v>
                      </c:pt>
                      <c:pt idx="124">
                        <c:v>132850917.60659702</c:v>
                      </c:pt>
                      <c:pt idx="125">
                        <c:v>134198523.69565694</c:v>
                      </c:pt>
                      <c:pt idx="126">
                        <c:v>135546129.78471687</c:v>
                      </c:pt>
                      <c:pt idx="127">
                        <c:v>136893735.87377679</c:v>
                      </c:pt>
                      <c:pt idx="128">
                        <c:v>138241341.96283671</c:v>
                      </c:pt>
                      <c:pt idx="129">
                        <c:v>139588948.05189663</c:v>
                      </c:pt>
                      <c:pt idx="130">
                        <c:v>140936554.14095658</c:v>
                      </c:pt>
                      <c:pt idx="131">
                        <c:v>142426639.05169874</c:v>
                      </c:pt>
                      <c:pt idx="132">
                        <c:v>143916723.96244091</c:v>
                      </c:pt>
                      <c:pt idx="133">
                        <c:v>145406808.87318307</c:v>
                      </c:pt>
                      <c:pt idx="134">
                        <c:v>146896893.78392524</c:v>
                      </c:pt>
                      <c:pt idx="135">
                        <c:v>148386978.6946674</c:v>
                      </c:pt>
                      <c:pt idx="136">
                        <c:v>149877063.60540956</c:v>
                      </c:pt>
                      <c:pt idx="137">
                        <c:v>151367148.51615173</c:v>
                      </c:pt>
                      <c:pt idx="138">
                        <c:v>152857233.42689389</c:v>
                      </c:pt>
                      <c:pt idx="139">
                        <c:v>154347318.33763605</c:v>
                      </c:pt>
                      <c:pt idx="140">
                        <c:v>155837403.24837819</c:v>
                      </c:pt>
                      <c:pt idx="141">
                        <c:v>157485030.90075862</c:v>
                      </c:pt>
                      <c:pt idx="142">
                        <c:v>159132658.55313906</c:v>
                      </c:pt>
                      <c:pt idx="143">
                        <c:v>160780286.2055195</c:v>
                      </c:pt>
                      <c:pt idx="144">
                        <c:v>162427913.85789993</c:v>
                      </c:pt>
                      <c:pt idx="145">
                        <c:v>164075541.51028037</c:v>
                      </c:pt>
                      <c:pt idx="146">
                        <c:v>165723169.16266081</c:v>
                      </c:pt>
                      <c:pt idx="147">
                        <c:v>167370796.81504124</c:v>
                      </c:pt>
                      <c:pt idx="148">
                        <c:v>169018424.46742168</c:v>
                      </c:pt>
                      <c:pt idx="149">
                        <c:v>170666052.11980212</c:v>
                      </c:pt>
                      <c:pt idx="150">
                        <c:v>172313679.77218252</c:v>
                      </c:pt>
                      <c:pt idx="151">
                        <c:v>174327963.2518087</c:v>
                      </c:pt>
                      <c:pt idx="152">
                        <c:v>176342246.73143488</c:v>
                      </c:pt>
                      <c:pt idx="153">
                        <c:v>178356530.21106106</c:v>
                      </c:pt>
                      <c:pt idx="154">
                        <c:v>180370813.69068724</c:v>
                      </c:pt>
                      <c:pt idx="155">
                        <c:v>182385097.17031342</c:v>
                      </c:pt>
                      <c:pt idx="156">
                        <c:v>184399380.6499396</c:v>
                      </c:pt>
                      <c:pt idx="157">
                        <c:v>186413664.12956578</c:v>
                      </c:pt>
                      <c:pt idx="158">
                        <c:v>188427947.60919195</c:v>
                      </c:pt>
                      <c:pt idx="159">
                        <c:v>190442231.08881813</c:v>
                      </c:pt>
                      <c:pt idx="160">
                        <c:v>192456514.56844419</c:v>
                      </c:pt>
                      <c:pt idx="161">
                        <c:v>202098735.56899393</c:v>
                      </c:pt>
                      <c:pt idx="162">
                        <c:v>204093677.84496975</c:v>
                      </c:pt>
                      <c:pt idx="163">
                        <c:v>216340406.81693235</c:v>
                      </c:pt>
                      <c:pt idx="164">
                        <c:v>224985156.6794942</c:v>
                      </c:pt>
                      <c:pt idx="165">
                        <c:v>233962396.92138535</c:v>
                      </c:pt>
                      <c:pt idx="166">
                        <c:v>219942385.92633316</c:v>
                      </c:pt>
                      <c:pt idx="167">
                        <c:v>197942605.82737765</c:v>
                      </c:pt>
                      <c:pt idx="168">
                        <c:v>178159428.25728419</c:v>
                      </c:pt>
                      <c:pt idx="169">
                        <c:v>142527542.60582736</c:v>
                      </c:pt>
                      <c:pt idx="170">
                        <c:v>118200329.85156678</c:v>
                      </c:pt>
                      <c:pt idx="171">
                        <c:v>91434854.315557986</c:v>
                      </c:pt>
                      <c:pt idx="172">
                        <c:v>98361737.21825178</c:v>
                      </c:pt>
                      <c:pt idx="173">
                        <c:v>86447498.625618458</c:v>
                      </c:pt>
                      <c:pt idx="174">
                        <c:v>74810335.349092901</c:v>
                      </c:pt>
                      <c:pt idx="175">
                        <c:v>70377130.291368872</c:v>
                      </c:pt>
                      <c:pt idx="176">
                        <c:v>77581088.510170415</c:v>
                      </c:pt>
                      <c:pt idx="177">
                        <c:v>75087410.665200651</c:v>
                      </c:pt>
                      <c:pt idx="178">
                        <c:v>75364485.981308401</c:v>
                      </c:pt>
                      <c:pt idx="179">
                        <c:v>77581088.510170415</c:v>
                      </c:pt>
                      <c:pt idx="180">
                        <c:v>76472787.245739415</c:v>
                      </c:pt>
                      <c:pt idx="181">
                        <c:v>78135239.142385915</c:v>
                      </c:pt>
                      <c:pt idx="182">
                        <c:v>78689389.774601415</c:v>
                      </c:pt>
                      <c:pt idx="183">
                        <c:v>78689389.774601415</c:v>
                      </c:pt>
                      <c:pt idx="184">
                        <c:v>85893347.993402958</c:v>
                      </c:pt>
                      <c:pt idx="185">
                        <c:v>98084661.902144015</c:v>
                      </c:pt>
                      <c:pt idx="186">
                        <c:v>98638812.53435953</c:v>
                      </c:pt>
                      <c:pt idx="187">
                        <c:v>99747113.798790529</c:v>
                      </c:pt>
                      <c:pt idx="188">
                        <c:v>102517866.95986804</c:v>
                      </c:pt>
                      <c:pt idx="189">
                        <c:v>105288620.12094557</c:v>
                      </c:pt>
                      <c:pt idx="190">
                        <c:v>101409565.69543704</c:v>
                      </c:pt>
                      <c:pt idx="191">
                        <c:v>110830126.44310059</c:v>
                      </c:pt>
                      <c:pt idx="192">
                        <c:v>108613523.91423859</c:v>
                      </c:pt>
                      <c:pt idx="193">
                        <c:v>108613523.91423859</c:v>
                      </c:pt>
                      <c:pt idx="194">
                        <c:v>102517866.95986804</c:v>
                      </c:pt>
                      <c:pt idx="195">
                        <c:v>105288620.12094557</c:v>
                      </c:pt>
                      <c:pt idx="196">
                        <c:v>91434854.315557986</c:v>
                      </c:pt>
                      <c:pt idx="197">
                        <c:v>77581088.510170415</c:v>
                      </c:pt>
                      <c:pt idx="198">
                        <c:v>124683892.24848816</c:v>
                      </c:pt>
                      <c:pt idx="199">
                        <c:v>127454645.40956569</c:v>
                      </c:pt>
                      <c:pt idx="200">
                        <c:v>132996151.73172072</c:v>
                      </c:pt>
                      <c:pt idx="201">
                        <c:v>140225933.36998349</c:v>
                      </c:pt>
                      <c:pt idx="202">
                        <c:v>140200109.95052224</c:v>
                      </c:pt>
                      <c:pt idx="203">
                        <c:v>139923034.63441449</c:v>
                      </c:pt>
                      <c:pt idx="204">
                        <c:v>150451896.64650905</c:v>
                      </c:pt>
                      <c:pt idx="205">
                        <c:v>157212534.3595382</c:v>
                      </c:pt>
                      <c:pt idx="206">
                        <c:v>168905112.6992853</c:v>
                      </c:pt>
                      <c:pt idx="207">
                        <c:v>172784167.12479383</c:v>
                      </c:pt>
                      <c:pt idx="208">
                        <c:v>170068829.02693787</c:v>
                      </c:pt>
                      <c:pt idx="209">
                        <c:v>168350962.0670698</c:v>
                      </c:pt>
                      <c:pt idx="210">
                        <c:v>166023529.41176471</c:v>
                      </c:pt>
                      <c:pt idx="211">
                        <c:v>149786915.88785046</c:v>
                      </c:pt>
                      <c:pt idx="212">
                        <c:v>145852446.39912039</c:v>
                      </c:pt>
                      <c:pt idx="213">
                        <c:v>144688730.07146782</c:v>
                      </c:pt>
                    </c:numCache>
                  </c:numRef>
                </c:val>
                <c:extLst xmlns:c15="http://schemas.microsoft.com/office/drawing/2012/chart">
                  <c:ext xmlns:c16="http://schemas.microsoft.com/office/drawing/2014/chart" uri="{C3380CC4-5D6E-409C-BE32-E72D297353CC}">
                    <c16:uniqueId val="{00000009-9E78-40A1-BCD7-FD3BDC6EFA71}"/>
                  </c:ext>
                </c:extLst>
              </c15:ser>
            </c15:filteredAreaSeries>
            <c15:filteredAreaSeries>
              <c15:ser>
                <c:idx val="4"/>
                <c:order val="2"/>
                <c:tx>
                  <c:strRef>
                    <c:extLst xmlns:c15="http://schemas.microsoft.com/office/drawing/2012/chart">
                      <c:ext xmlns:c15="http://schemas.microsoft.com/office/drawing/2012/chart" uri="{02D57815-91ED-43cb-92C2-25804820EDAC}">
                        <c15:formulaRef>
                          <c15:sqref>'livestock feed'!$D$2</c15:sqref>
                        </c15:formulaRef>
                      </c:ext>
                    </c:extLst>
                    <c:strCache>
                      <c:ptCount val="1"/>
                      <c:pt idx="0">
                        <c:v>hogs</c:v>
                      </c:pt>
                    </c:strCache>
                  </c:strRef>
                </c:tx>
                <c:spPr>
                  <a:solidFill>
                    <a:schemeClr val="accent5"/>
                  </a:solidFill>
                  <a:ln>
                    <a:noFill/>
                  </a:ln>
                  <a:effectLst/>
                </c:spPr>
                <c:cat>
                  <c:numRef>
                    <c:extLst xmlns:c15="http://schemas.microsoft.com/office/drawing/2012/chart">
                      <c:ext xmlns:c15="http://schemas.microsoft.com/office/drawing/2012/char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xmlns:c15="http://schemas.microsoft.com/office/drawing/2012/chart">
                      <c:ext xmlns:c15="http://schemas.microsoft.com/office/drawing/2012/chart" uri="{02D57815-91ED-43cb-92C2-25804820EDAC}">
                        <c15:formulaRef>
                          <c15:sqref>'livestock feed'!$D$3:$D$216</c15:sqref>
                        </c15:formulaRef>
                      </c:ext>
                    </c:extLst>
                    <c:numCache>
                      <c:formatCode>General</c:formatCode>
                      <c:ptCount val="214"/>
                      <c:pt idx="40">
                        <c:v>2178916773.8642001</c:v>
                      </c:pt>
                      <c:pt idx="41">
                        <c:v>2212327287.3155823</c:v>
                      </c:pt>
                      <c:pt idx="42">
                        <c:v>2245737800.7669644</c:v>
                      </c:pt>
                      <c:pt idx="43">
                        <c:v>2279148314.2183466</c:v>
                      </c:pt>
                      <c:pt idx="44">
                        <c:v>2312558827.6697288</c:v>
                      </c:pt>
                      <c:pt idx="45">
                        <c:v>2345969341.1211109</c:v>
                      </c:pt>
                      <c:pt idx="46">
                        <c:v>2379379854.5724931</c:v>
                      </c:pt>
                      <c:pt idx="47">
                        <c:v>2412790368.0238752</c:v>
                      </c:pt>
                      <c:pt idx="48">
                        <c:v>2446200881.4752574</c:v>
                      </c:pt>
                      <c:pt idx="49">
                        <c:v>2479611394.9266396</c:v>
                      </c:pt>
                      <c:pt idx="50">
                        <c:v>2513021908.3780208</c:v>
                      </c:pt>
                      <c:pt idx="51">
                        <c:v>2538910185.0477934</c:v>
                      </c:pt>
                      <c:pt idx="52">
                        <c:v>2564798461.717566</c:v>
                      </c:pt>
                      <c:pt idx="53">
                        <c:v>2590686738.3873386</c:v>
                      </c:pt>
                      <c:pt idx="54">
                        <c:v>2616575015.0571113</c:v>
                      </c:pt>
                      <c:pt idx="55">
                        <c:v>2642463291.7268839</c:v>
                      </c:pt>
                      <c:pt idx="56">
                        <c:v>2668351568.3966565</c:v>
                      </c:pt>
                      <c:pt idx="57">
                        <c:v>2694239845.0664291</c:v>
                      </c:pt>
                      <c:pt idx="58">
                        <c:v>2720128121.7362018</c:v>
                      </c:pt>
                      <c:pt idx="59">
                        <c:v>2746016398.4059744</c:v>
                      </c:pt>
                      <c:pt idx="60">
                        <c:v>2771904675.0757484</c:v>
                      </c:pt>
                      <c:pt idx="61">
                        <c:v>2702940146.8316774</c:v>
                      </c:pt>
                      <c:pt idx="62">
                        <c:v>2633975618.5876064</c:v>
                      </c:pt>
                      <c:pt idx="63">
                        <c:v>2565011090.3435354</c:v>
                      </c:pt>
                      <c:pt idx="64">
                        <c:v>2496046562.0994644</c:v>
                      </c:pt>
                      <c:pt idx="65">
                        <c:v>2427082033.8553934</c:v>
                      </c:pt>
                      <c:pt idx="66">
                        <c:v>2358117505.6113224</c:v>
                      </c:pt>
                      <c:pt idx="67">
                        <c:v>2289152977.3672514</c:v>
                      </c:pt>
                      <c:pt idx="68">
                        <c:v>2220188449.1231804</c:v>
                      </c:pt>
                      <c:pt idx="69">
                        <c:v>2151223920.8791094</c:v>
                      </c:pt>
                      <c:pt idx="70">
                        <c:v>2082259392.6350377</c:v>
                      </c:pt>
                      <c:pt idx="71">
                        <c:v>2269049987.1075773</c:v>
                      </c:pt>
                      <c:pt idx="72">
                        <c:v>2455840581.5801167</c:v>
                      </c:pt>
                      <c:pt idx="73">
                        <c:v>2642631176.0526562</c:v>
                      </c:pt>
                      <c:pt idx="74">
                        <c:v>2829421770.5251956</c:v>
                      </c:pt>
                      <c:pt idx="75">
                        <c:v>3016212364.997735</c:v>
                      </c:pt>
                      <c:pt idx="76">
                        <c:v>3203002959.4702744</c:v>
                      </c:pt>
                      <c:pt idx="77">
                        <c:v>3389793553.9428139</c:v>
                      </c:pt>
                      <c:pt idx="78">
                        <c:v>3576584148.4153533</c:v>
                      </c:pt>
                      <c:pt idx="79">
                        <c:v>3763374742.8878927</c:v>
                      </c:pt>
                      <c:pt idx="80">
                        <c:v>3950165337.3604341</c:v>
                      </c:pt>
                      <c:pt idx="81">
                        <c:v>4155634681.2762074</c:v>
                      </c:pt>
                      <c:pt idx="82">
                        <c:v>4361104025.1919804</c:v>
                      </c:pt>
                      <c:pt idx="83">
                        <c:v>4566573369.1077538</c:v>
                      </c:pt>
                      <c:pt idx="84">
                        <c:v>4772042713.0235271</c:v>
                      </c:pt>
                      <c:pt idx="85">
                        <c:v>4977512056.9393005</c:v>
                      </c:pt>
                      <c:pt idx="86">
                        <c:v>5182981400.8550739</c:v>
                      </c:pt>
                      <c:pt idx="87">
                        <c:v>5388450744.7708473</c:v>
                      </c:pt>
                      <c:pt idx="88">
                        <c:v>5593920088.6866207</c:v>
                      </c:pt>
                      <c:pt idx="89">
                        <c:v>5799389432.6023941</c:v>
                      </c:pt>
                      <c:pt idx="90">
                        <c:v>6004858776.5181675</c:v>
                      </c:pt>
                      <c:pt idx="91">
                        <c:v>6038502751.4124527</c:v>
                      </c:pt>
                      <c:pt idx="92">
                        <c:v>6072146726.3067379</c:v>
                      </c:pt>
                      <c:pt idx="93">
                        <c:v>6105790701.2010231</c:v>
                      </c:pt>
                      <c:pt idx="94">
                        <c:v>6139434676.0953083</c:v>
                      </c:pt>
                      <c:pt idx="95">
                        <c:v>6173078650.9895935</c:v>
                      </c:pt>
                      <c:pt idx="96">
                        <c:v>6206722625.8838787</c:v>
                      </c:pt>
                      <c:pt idx="97">
                        <c:v>6240366600.7781639</c:v>
                      </c:pt>
                      <c:pt idx="98">
                        <c:v>6274010575.6724491</c:v>
                      </c:pt>
                      <c:pt idx="99">
                        <c:v>6307654550.5667343</c:v>
                      </c:pt>
                      <c:pt idx="100">
                        <c:v>6341298525.4610233</c:v>
                      </c:pt>
                      <c:pt idx="101">
                        <c:v>6367375418.9488449</c:v>
                      </c:pt>
                      <c:pt idx="102">
                        <c:v>6393452312.4366665</c:v>
                      </c:pt>
                      <c:pt idx="103">
                        <c:v>6419529205.9244881</c:v>
                      </c:pt>
                      <c:pt idx="104">
                        <c:v>6445606099.4123096</c:v>
                      </c:pt>
                      <c:pt idx="105">
                        <c:v>6471682992.9001312</c:v>
                      </c:pt>
                      <c:pt idx="106">
                        <c:v>6497759886.3879528</c:v>
                      </c:pt>
                      <c:pt idx="107">
                        <c:v>6523836779.8757744</c:v>
                      </c:pt>
                      <c:pt idx="108">
                        <c:v>6549913673.363596</c:v>
                      </c:pt>
                      <c:pt idx="109">
                        <c:v>6575990566.8514175</c:v>
                      </c:pt>
                      <c:pt idx="110">
                        <c:v>6602067460.3392391</c:v>
                      </c:pt>
                      <c:pt idx="111">
                        <c:v>6432539258.881794</c:v>
                      </c:pt>
                      <c:pt idx="112">
                        <c:v>6263011057.4243488</c:v>
                      </c:pt>
                      <c:pt idx="113">
                        <c:v>6093482855.9669037</c:v>
                      </c:pt>
                      <c:pt idx="114">
                        <c:v>5923954654.5094585</c:v>
                      </c:pt>
                      <c:pt idx="115">
                        <c:v>5754426453.0520134</c:v>
                      </c:pt>
                      <c:pt idx="116">
                        <c:v>5584898251.5945683</c:v>
                      </c:pt>
                      <c:pt idx="117">
                        <c:v>5415370050.1371231</c:v>
                      </c:pt>
                      <c:pt idx="118">
                        <c:v>5245841848.679678</c:v>
                      </c:pt>
                      <c:pt idx="119">
                        <c:v>5076313647.2222328</c:v>
                      </c:pt>
                      <c:pt idx="120">
                        <c:v>4906785445.7647915</c:v>
                      </c:pt>
                      <c:pt idx="121">
                        <c:v>5206381239.64046</c:v>
                      </c:pt>
                      <c:pt idx="122">
                        <c:v>5505977033.5161285</c:v>
                      </c:pt>
                      <c:pt idx="123">
                        <c:v>5805572827.3917971</c:v>
                      </c:pt>
                      <c:pt idx="124">
                        <c:v>6105168621.2674656</c:v>
                      </c:pt>
                      <c:pt idx="125">
                        <c:v>6404764415.1431341</c:v>
                      </c:pt>
                      <c:pt idx="126">
                        <c:v>6704360209.0188026</c:v>
                      </c:pt>
                      <c:pt idx="127">
                        <c:v>7003956002.8944712</c:v>
                      </c:pt>
                      <c:pt idx="128">
                        <c:v>7303551796.7701397</c:v>
                      </c:pt>
                      <c:pt idx="129">
                        <c:v>7603147590.6458082</c:v>
                      </c:pt>
                      <c:pt idx="130">
                        <c:v>7902743384.5214806</c:v>
                      </c:pt>
                      <c:pt idx="131">
                        <c:v>7890123151.6256542</c:v>
                      </c:pt>
                      <c:pt idx="132">
                        <c:v>7877502918.7298279</c:v>
                      </c:pt>
                      <c:pt idx="133">
                        <c:v>7864882685.8340015</c:v>
                      </c:pt>
                      <c:pt idx="134">
                        <c:v>7852262452.9381752</c:v>
                      </c:pt>
                      <c:pt idx="135">
                        <c:v>7839642220.0423489</c:v>
                      </c:pt>
                      <c:pt idx="136">
                        <c:v>7827021987.1465225</c:v>
                      </c:pt>
                      <c:pt idx="137">
                        <c:v>7814401754.2506962</c:v>
                      </c:pt>
                      <c:pt idx="138">
                        <c:v>7801781521.3548698</c:v>
                      </c:pt>
                      <c:pt idx="139">
                        <c:v>7789161288.4590435</c:v>
                      </c:pt>
                      <c:pt idx="140">
                        <c:v>7776541055.5632172</c:v>
                      </c:pt>
                      <c:pt idx="141">
                        <c:v>7828415632.4969826</c:v>
                      </c:pt>
                      <c:pt idx="142">
                        <c:v>7880290209.430748</c:v>
                      </c:pt>
                      <c:pt idx="143">
                        <c:v>7932164786.3645134</c:v>
                      </c:pt>
                      <c:pt idx="144">
                        <c:v>7984039363.2982788</c:v>
                      </c:pt>
                      <c:pt idx="145">
                        <c:v>8035913940.2320442</c:v>
                      </c:pt>
                      <c:pt idx="146">
                        <c:v>8087788517.1658096</c:v>
                      </c:pt>
                      <c:pt idx="147">
                        <c:v>8139663094.099575</c:v>
                      </c:pt>
                      <c:pt idx="148">
                        <c:v>8191537671.0333405</c:v>
                      </c:pt>
                      <c:pt idx="149">
                        <c:v>8243412247.9671059</c:v>
                      </c:pt>
                      <c:pt idx="150">
                        <c:v>8295286824.9008665</c:v>
                      </c:pt>
                      <c:pt idx="151">
                        <c:v>8349329294.6020126</c:v>
                      </c:pt>
                      <c:pt idx="152">
                        <c:v>8403371764.3031588</c:v>
                      </c:pt>
                      <c:pt idx="153">
                        <c:v>8457414234.0043049</c:v>
                      </c:pt>
                      <c:pt idx="154">
                        <c:v>8511456703.705451</c:v>
                      </c:pt>
                      <c:pt idx="155">
                        <c:v>8565499173.4065971</c:v>
                      </c:pt>
                      <c:pt idx="156">
                        <c:v>8619541643.1077442</c:v>
                      </c:pt>
                      <c:pt idx="157">
                        <c:v>8673584112.8088913</c:v>
                      </c:pt>
                      <c:pt idx="158">
                        <c:v>8727626582.5100384</c:v>
                      </c:pt>
                      <c:pt idx="159">
                        <c:v>8781669052.2111855</c:v>
                      </c:pt>
                      <c:pt idx="160">
                        <c:v>8835711521.9123287</c:v>
                      </c:pt>
                      <c:pt idx="161">
                        <c:v>9167863663.7718086</c:v>
                      </c:pt>
                      <c:pt idx="162">
                        <c:v>9630863619.0910835</c:v>
                      </c:pt>
                      <c:pt idx="163">
                        <c:v>9695900402.1125202</c:v>
                      </c:pt>
                      <c:pt idx="164">
                        <c:v>8644472409.9326267</c:v>
                      </c:pt>
                      <c:pt idx="165">
                        <c:v>8770674738.890892</c:v>
                      </c:pt>
                      <c:pt idx="166">
                        <c:v>9733838525.5416927</c:v>
                      </c:pt>
                      <c:pt idx="167">
                        <c:v>10107800027.914953</c:v>
                      </c:pt>
                      <c:pt idx="168">
                        <c:v>10023407059.470469</c:v>
                      </c:pt>
                      <c:pt idx="169">
                        <c:v>10395820067.009888</c:v>
                      </c:pt>
                      <c:pt idx="170">
                        <c:v>11448022306.606703</c:v>
                      </c:pt>
                      <c:pt idx="171">
                        <c:v>10542927076.225042</c:v>
                      </c:pt>
                      <c:pt idx="172">
                        <c:v>9872428813.1707058</c:v>
                      </c:pt>
                      <c:pt idx="173">
                        <c:v>10688485590.606352</c:v>
                      </c:pt>
                      <c:pt idx="174">
                        <c:v>8906168036.8522167</c:v>
                      </c:pt>
                      <c:pt idx="175">
                        <c:v>9612281681.084959</c:v>
                      </c:pt>
                      <c:pt idx="176">
                        <c:v>10256455531.963951</c:v>
                      </c:pt>
                      <c:pt idx="177">
                        <c:v>10369495654.834543</c:v>
                      </c:pt>
                      <c:pt idx="178">
                        <c:v>11962122591.442822</c:v>
                      </c:pt>
                      <c:pt idx="179">
                        <c:v>12864120832.156794</c:v>
                      </c:pt>
                      <c:pt idx="180">
                        <c:v>12291177743.634613</c:v>
                      </c:pt>
                      <c:pt idx="181">
                        <c:v>11016766495.381224</c:v>
                      </c:pt>
                      <c:pt idx="182">
                        <c:v>11770109232.046198</c:v>
                      </c:pt>
                      <c:pt idx="183">
                        <c:v>11468152739.446671</c:v>
                      </c:pt>
                      <c:pt idx="184">
                        <c:v>11462733007.528219</c:v>
                      </c:pt>
                      <c:pt idx="185">
                        <c:v>10888241424.172194</c:v>
                      </c:pt>
                      <c:pt idx="186">
                        <c:v>11129032370.834894</c:v>
                      </c:pt>
                      <c:pt idx="187">
                        <c:v>12143296487.002537</c:v>
                      </c:pt>
                      <c:pt idx="188">
                        <c:v>12241625908.951614</c:v>
                      </c:pt>
                      <c:pt idx="189">
                        <c:v>11887020592.0014</c:v>
                      </c:pt>
                      <c:pt idx="190">
                        <c:v>12387958670.749847</c:v>
                      </c:pt>
                      <c:pt idx="191">
                        <c:v>13342605735.814507</c:v>
                      </c:pt>
                      <c:pt idx="192">
                        <c:v>13229565612.943914</c:v>
                      </c:pt>
                      <c:pt idx="193">
                        <c:v>13701856537.266254</c:v>
                      </c:pt>
                      <c:pt idx="194">
                        <c:v>13818767897.221453</c:v>
                      </c:pt>
                      <c:pt idx="195">
                        <c:v>13252018788.034649</c:v>
                      </c:pt>
                      <c:pt idx="196">
                        <c:v>13375124127.325226</c:v>
                      </c:pt>
                      <c:pt idx="197">
                        <c:v>14719217643.101583</c:v>
                      </c:pt>
                      <c:pt idx="198">
                        <c:v>14947620631.093534</c:v>
                      </c:pt>
                      <c:pt idx="199">
                        <c:v>14674311292.920116</c:v>
                      </c:pt>
                      <c:pt idx="200">
                        <c:v>14835354755.639864</c:v>
                      </c:pt>
                      <c:pt idx="201">
                        <c:v>15241060402.106922</c:v>
                      </c:pt>
                      <c:pt idx="202">
                        <c:v>15459398173.678886</c:v>
                      </c:pt>
                      <c:pt idx="203">
                        <c:v>15896073716.822821</c:v>
                      </c:pt>
                      <c:pt idx="204">
                        <c:v>16031102466.333992</c:v>
                      </c:pt>
                      <c:pt idx="205">
                        <c:v>16315948091.019547</c:v>
                      </c:pt>
                      <c:pt idx="206">
                        <c:v>17004176619.921392</c:v>
                      </c:pt>
                      <c:pt idx="207">
                        <c:v>18091607116.988152</c:v>
                      </c:pt>
                      <c:pt idx="208">
                        <c:v>17823175537.541344</c:v>
                      </c:pt>
                      <c:pt idx="209">
                        <c:v>17386112870.68895</c:v>
                      </c:pt>
                      <c:pt idx="210">
                        <c:v>17633717194.620564</c:v>
                      </c:pt>
                      <c:pt idx="211">
                        <c:v>18015188896.937965</c:v>
                      </c:pt>
                      <c:pt idx="212">
                        <c:v>17964553115.871273</c:v>
                      </c:pt>
                      <c:pt idx="213">
                        <c:v>17697747456</c:v>
                      </c:pt>
                    </c:numCache>
                  </c:numRef>
                </c:val>
                <c:extLst xmlns:c15="http://schemas.microsoft.com/office/drawing/2012/chart">
                  <c:ext xmlns:c16="http://schemas.microsoft.com/office/drawing/2014/chart" uri="{C3380CC4-5D6E-409C-BE32-E72D297353CC}">
                    <c16:uniqueId val="{0000000A-9E78-40A1-BCD7-FD3BDC6EFA71}"/>
                  </c:ext>
                </c:extLst>
              </c15:ser>
            </c15:filteredAreaSeries>
            <c15:filteredAreaSeries>
              <c15:ser>
                <c:idx val="5"/>
                <c:order val="3"/>
                <c:tx>
                  <c:strRef>
                    <c:extLst xmlns:c15="http://schemas.microsoft.com/office/drawing/2012/chart">
                      <c:ext xmlns:c15="http://schemas.microsoft.com/office/drawing/2012/chart" uri="{02D57815-91ED-43cb-92C2-25804820EDAC}">
                        <c15:formulaRef>
                          <c15:sqref>'livestock feed'!$E$2</c15:sqref>
                        </c15:formulaRef>
                      </c:ext>
                    </c:extLst>
                    <c:strCache>
                      <c:ptCount val="1"/>
                      <c:pt idx="0">
                        <c:v>sheep</c:v>
                      </c:pt>
                    </c:strCache>
                  </c:strRef>
                </c:tx>
                <c:spPr>
                  <a:solidFill>
                    <a:schemeClr val="accent6"/>
                  </a:solidFill>
                  <a:ln w="25400">
                    <a:noFill/>
                  </a:ln>
                  <a:effectLst/>
                </c:spPr>
                <c:cat>
                  <c:numRef>
                    <c:extLst xmlns:c15="http://schemas.microsoft.com/office/drawing/2012/chart">
                      <c:ext xmlns:c15="http://schemas.microsoft.com/office/drawing/2012/char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xmlns:c15="http://schemas.microsoft.com/office/drawing/2012/chart">
                      <c:ext xmlns:c15="http://schemas.microsoft.com/office/drawing/2012/chart" uri="{02D57815-91ED-43cb-92C2-25804820EDAC}">
                        <c15:formulaRef>
                          <c15:sqref>'livestock feed'!$E$3:$E$216</c15:sqref>
                        </c15:formulaRef>
                      </c:ext>
                    </c:extLst>
                    <c:numCache>
                      <c:formatCode>General</c:formatCode>
                      <c:ptCount val="214"/>
                      <c:pt idx="80">
                        <c:v>2563125591.8196812</c:v>
                      </c:pt>
                      <c:pt idx="81">
                        <c:v>0</c:v>
                      </c:pt>
                      <c:pt idx="82">
                        <c:v>0</c:v>
                      </c:pt>
                      <c:pt idx="83">
                        <c:v>0</c:v>
                      </c:pt>
                      <c:pt idx="84">
                        <c:v>0</c:v>
                      </c:pt>
                      <c:pt idx="85">
                        <c:v>0</c:v>
                      </c:pt>
                      <c:pt idx="86">
                        <c:v>0</c:v>
                      </c:pt>
                      <c:pt idx="87">
                        <c:v>0</c:v>
                      </c:pt>
                      <c:pt idx="88">
                        <c:v>0</c:v>
                      </c:pt>
                      <c:pt idx="89">
                        <c:v>0</c:v>
                      </c:pt>
                      <c:pt idx="90">
                        <c:v>3683944655.4854321</c:v>
                      </c:pt>
                      <c:pt idx="91">
                        <c:v>0</c:v>
                      </c:pt>
                      <c:pt idx="92">
                        <c:v>0</c:v>
                      </c:pt>
                      <c:pt idx="93">
                        <c:v>0</c:v>
                      </c:pt>
                      <c:pt idx="94">
                        <c:v>0</c:v>
                      </c:pt>
                      <c:pt idx="95">
                        <c:v>0</c:v>
                      </c:pt>
                      <c:pt idx="96">
                        <c:v>0</c:v>
                      </c:pt>
                      <c:pt idx="97">
                        <c:v>0</c:v>
                      </c:pt>
                      <c:pt idx="98">
                        <c:v>0</c:v>
                      </c:pt>
                      <c:pt idx="99">
                        <c:v>0</c:v>
                      </c:pt>
                      <c:pt idx="100">
                        <c:v>4497100000.1337013</c:v>
                      </c:pt>
                      <c:pt idx="101">
                        <c:v>0</c:v>
                      </c:pt>
                      <c:pt idx="102">
                        <c:v>0</c:v>
                      </c:pt>
                      <c:pt idx="103">
                        <c:v>0</c:v>
                      </c:pt>
                      <c:pt idx="104">
                        <c:v>0</c:v>
                      </c:pt>
                      <c:pt idx="105">
                        <c:v>0</c:v>
                      </c:pt>
                      <c:pt idx="106">
                        <c:v>0</c:v>
                      </c:pt>
                      <c:pt idx="107">
                        <c:v>0</c:v>
                      </c:pt>
                      <c:pt idx="108">
                        <c:v>0</c:v>
                      </c:pt>
                      <c:pt idx="109">
                        <c:v>0</c:v>
                      </c:pt>
                      <c:pt idx="110">
                        <c:v>5313733827.8684978</c:v>
                      </c:pt>
                      <c:pt idx="111">
                        <c:v>0</c:v>
                      </c:pt>
                      <c:pt idx="112">
                        <c:v>0</c:v>
                      </c:pt>
                      <c:pt idx="113">
                        <c:v>0</c:v>
                      </c:pt>
                      <c:pt idx="114">
                        <c:v>0</c:v>
                      </c:pt>
                      <c:pt idx="115">
                        <c:v>0</c:v>
                      </c:pt>
                      <c:pt idx="116">
                        <c:v>0</c:v>
                      </c:pt>
                      <c:pt idx="117">
                        <c:v>0</c:v>
                      </c:pt>
                      <c:pt idx="118">
                        <c:v>0</c:v>
                      </c:pt>
                      <c:pt idx="119">
                        <c:v>0</c:v>
                      </c:pt>
                      <c:pt idx="120">
                        <c:v>4728077970.7883444</c:v>
                      </c:pt>
                      <c:pt idx="121">
                        <c:v>0</c:v>
                      </c:pt>
                      <c:pt idx="122">
                        <c:v>0</c:v>
                      </c:pt>
                      <c:pt idx="123">
                        <c:v>0</c:v>
                      </c:pt>
                      <c:pt idx="124">
                        <c:v>0</c:v>
                      </c:pt>
                      <c:pt idx="125">
                        <c:v>0</c:v>
                      </c:pt>
                      <c:pt idx="126">
                        <c:v>0</c:v>
                      </c:pt>
                      <c:pt idx="127">
                        <c:v>0</c:v>
                      </c:pt>
                      <c:pt idx="128">
                        <c:v>0</c:v>
                      </c:pt>
                      <c:pt idx="129">
                        <c:v>0</c:v>
                      </c:pt>
                      <c:pt idx="130">
                        <c:v>5785587694.5486526</c:v>
                      </c:pt>
                      <c:pt idx="131">
                        <c:v>0</c:v>
                      </c:pt>
                      <c:pt idx="132">
                        <c:v>0</c:v>
                      </c:pt>
                      <c:pt idx="133">
                        <c:v>0</c:v>
                      </c:pt>
                      <c:pt idx="134">
                        <c:v>0</c:v>
                      </c:pt>
                      <c:pt idx="135">
                        <c:v>0</c:v>
                      </c:pt>
                      <c:pt idx="136">
                        <c:v>0</c:v>
                      </c:pt>
                      <c:pt idx="137">
                        <c:v>0</c:v>
                      </c:pt>
                      <c:pt idx="138">
                        <c:v>0</c:v>
                      </c:pt>
                      <c:pt idx="139">
                        <c:v>0</c:v>
                      </c:pt>
                      <c:pt idx="140">
                        <c:v>5733529184.4046173</c:v>
                      </c:pt>
                      <c:pt idx="141">
                        <c:v>0</c:v>
                      </c:pt>
                      <c:pt idx="142">
                        <c:v>0</c:v>
                      </c:pt>
                      <c:pt idx="143">
                        <c:v>0</c:v>
                      </c:pt>
                      <c:pt idx="144">
                        <c:v>0</c:v>
                      </c:pt>
                      <c:pt idx="145">
                        <c:v>0</c:v>
                      </c:pt>
                      <c:pt idx="146">
                        <c:v>0</c:v>
                      </c:pt>
                      <c:pt idx="147">
                        <c:v>0</c:v>
                      </c:pt>
                      <c:pt idx="148">
                        <c:v>0</c:v>
                      </c:pt>
                      <c:pt idx="149">
                        <c:v>0</c:v>
                      </c:pt>
                      <c:pt idx="150">
                        <c:v>3316291722.4848814</c:v>
                      </c:pt>
                      <c:pt idx="151">
                        <c:v>0</c:v>
                      </c:pt>
                      <c:pt idx="152">
                        <c:v>0</c:v>
                      </c:pt>
                      <c:pt idx="153">
                        <c:v>0</c:v>
                      </c:pt>
                      <c:pt idx="154">
                        <c:v>0</c:v>
                      </c:pt>
                      <c:pt idx="155">
                        <c:v>0</c:v>
                      </c:pt>
                      <c:pt idx="156">
                        <c:v>0</c:v>
                      </c:pt>
                      <c:pt idx="157">
                        <c:v>0</c:v>
                      </c:pt>
                      <c:pt idx="158">
                        <c:v>0</c:v>
                      </c:pt>
                      <c:pt idx="159">
                        <c:v>0</c:v>
                      </c:pt>
                      <c:pt idx="160">
                        <c:v>4145047742.2759752</c:v>
                      </c:pt>
                      <c:pt idx="161">
                        <c:v>3922627511.3798785</c:v>
                      </c:pt>
                      <c:pt idx="162">
                        <c:v>3695519736.1187463</c:v>
                      </c:pt>
                      <c:pt idx="163">
                        <c:v>3434593952.7212753</c:v>
                      </c:pt>
                      <c:pt idx="164">
                        <c:v>3182662255.7449145</c:v>
                      </c:pt>
                      <c:pt idx="165">
                        <c:v>3132882682.7927432</c:v>
                      </c:pt>
                      <c:pt idx="166">
                        <c:v>3033959891.8086858</c:v>
                      </c:pt>
                      <c:pt idx="167">
                        <c:v>2814832898.9554696</c:v>
                      </c:pt>
                      <c:pt idx="168">
                        <c:v>2704255085.2116547</c:v>
                      </c:pt>
                      <c:pt idx="169">
                        <c:v>2586839495.9868059</c:v>
                      </c:pt>
                      <c:pt idx="170">
                        <c:v>2499188698.8455191</c:v>
                      </c:pt>
                      <c:pt idx="171">
                        <c:v>2373539001.2094555</c:v>
                      </c:pt>
                      <c:pt idx="172">
                        <c:v>2234463025.3985705</c:v>
                      </c:pt>
                      <c:pt idx="173">
                        <c:v>2065873556.899395</c:v>
                      </c:pt>
                      <c:pt idx="174">
                        <c:v>1838513468.9389772</c:v>
                      </c:pt>
                      <c:pt idx="175">
                        <c:v>1686011214.9532709</c:v>
                      </c:pt>
                      <c:pt idx="176">
                        <c:v>1611419373.282023</c:v>
                      </c:pt>
                      <c:pt idx="177">
                        <c:v>1573281143.4854314</c:v>
                      </c:pt>
                      <c:pt idx="178">
                        <c:v>1566226014.2935677</c:v>
                      </c:pt>
                      <c:pt idx="179">
                        <c:v>1608493457.9439251</c:v>
                      </c:pt>
                      <c:pt idx="180">
                        <c:v>1639905882.352941</c:v>
                      </c:pt>
                      <c:pt idx="181">
                        <c:v>1646239032.4354038</c:v>
                      </c:pt>
                      <c:pt idx="182">
                        <c:v>1537688840.0219901</c:v>
                      </c:pt>
                      <c:pt idx="183">
                        <c:v>1464097636.0637712</c:v>
                      </c:pt>
                      <c:pt idx="184">
                        <c:v>1357320725.6734469</c:v>
                      </c:pt>
                      <c:pt idx="185">
                        <c:v>1284996151.7317207</c:v>
                      </c:pt>
                      <c:pt idx="186">
                        <c:v>1315901924.1341395</c:v>
                      </c:pt>
                      <c:pt idx="187">
                        <c:v>1386326553.051127</c:v>
                      </c:pt>
                      <c:pt idx="188">
                        <c:v>1374673556.8993952</c:v>
                      </c:pt>
                      <c:pt idx="189">
                        <c:v>1438638372.7322702</c:v>
                      </c:pt>
                      <c:pt idx="190">
                        <c:v>1415332380.428807</c:v>
                      </c:pt>
                      <c:pt idx="191">
                        <c:v>1367580428.8070366</c:v>
                      </c:pt>
                      <c:pt idx="192">
                        <c:v>1292089279.824079</c:v>
                      </c:pt>
                      <c:pt idx="193">
                        <c:v>1245857284.2221</c:v>
                      </c:pt>
                      <c:pt idx="194">
                        <c:v>1138573721.8251786</c:v>
                      </c:pt>
                      <c:pt idx="195">
                        <c:v>1072202308.9609674</c:v>
                      </c:pt>
                      <c:pt idx="196">
                        <c:v>1016343925.2336447</c:v>
                      </c:pt>
                      <c:pt idx="197">
                        <c:v>991137987.90544248</c:v>
                      </c:pt>
                      <c:pt idx="198">
                        <c:v>913873556.89939523</c:v>
                      </c:pt>
                      <c:pt idx="199">
                        <c:v>890694227.59758103</c:v>
                      </c:pt>
                      <c:pt idx="200">
                        <c:v>882207806.48708069</c:v>
                      </c:pt>
                      <c:pt idx="201">
                        <c:v>838889059.92303455</c:v>
                      </c:pt>
                      <c:pt idx="202">
                        <c:v>800636833.42495871</c:v>
                      </c:pt>
                      <c:pt idx="203">
                        <c:v>773277625.06871903</c:v>
                      </c:pt>
                      <c:pt idx="204">
                        <c:v>777077515.11819673</c:v>
                      </c:pt>
                      <c:pt idx="205">
                        <c:v>789110500.27487624</c:v>
                      </c:pt>
                      <c:pt idx="206">
                        <c:v>775177570.09345782</c:v>
                      </c:pt>
                      <c:pt idx="207">
                        <c:v>753644859.81308401</c:v>
                      </c:pt>
                      <c:pt idx="208">
                        <c:v>727932270.47828472</c:v>
                      </c:pt>
                      <c:pt idx="209">
                        <c:v>711846069.26882899</c:v>
                      </c:pt>
                      <c:pt idx="210">
                        <c:v>694113249.03793287</c:v>
                      </c:pt>
                      <c:pt idx="211">
                        <c:v>680813633.86476076</c:v>
                      </c:pt>
                      <c:pt idx="212">
                        <c:v>678913688.84002197</c:v>
                      </c:pt>
                      <c:pt idx="213">
                        <c:v>664347443.65035725</c:v>
                      </c:pt>
                    </c:numCache>
                  </c:numRef>
                </c:val>
                <c:extLst xmlns:c15="http://schemas.microsoft.com/office/drawing/2012/chart">
                  <c:ext xmlns:c16="http://schemas.microsoft.com/office/drawing/2014/chart" uri="{C3380CC4-5D6E-409C-BE32-E72D297353CC}">
                    <c16:uniqueId val="{0000000B-9E78-40A1-BCD7-FD3BDC6EFA71}"/>
                  </c:ext>
                </c:extLst>
              </c15:ser>
            </c15:filteredAreaSeries>
            <c15:filteredAreaSeries>
              <c15:ser>
                <c:idx val="0"/>
                <c:order val="4"/>
                <c:tx>
                  <c:strRef>
                    <c:extLst xmlns:c15="http://schemas.microsoft.com/office/drawing/2012/chart">
                      <c:ext xmlns:c15="http://schemas.microsoft.com/office/drawing/2012/chart" uri="{02D57815-91ED-43cb-92C2-25804820EDAC}">
                        <c15:formulaRef>
                          <c15:sqref>'livestock feed'!$F$2</c15:sqref>
                        </c15:formulaRef>
                      </c:ext>
                    </c:extLst>
                    <c:strCache>
                      <c:ptCount val="1"/>
                      <c:pt idx="0">
                        <c:v>horses</c:v>
                      </c:pt>
                    </c:strCache>
                  </c:strRef>
                </c:tx>
                <c:spPr>
                  <a:solidFill>
                    <a:schemeClr val="accent1"/>
                  </a:solidFill>
                  <a:ln w="25400">
                    <a:noFill/>
                  </a:ln>
                  <a:effectLst/>
                </c:spPr>
                <c:cat>
                  <c:numRef>
                    <c:extLst xmlns:c15="http://schemas.microsoft.com/office/drawing/2012/chart">
                      <c:ext xmlns:c15="http://schemas.microsoft.com/office/drawing/2012/char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xmlns:c15="http://schemas.microsoft.com/office/drawing/2012/chart">
                      <c:ext xmlns:c15="http://schemas.microsoft.com/office/drawing/2012/chart" uri="{02D57815-91ED-43cb-92C2-25804820EDAC}">
                        <c15:formulaRef>
                          <c15:sqref>'livestock feed'!$F$3:$F$216</c15:sqref>
                        </c15:formulaRef>
                      </c:ext>
                    </c:extLst>
                    <c:numCache>
                      <c:formatCode>General</c:formatCode>
                      <c:ptCount val="214"/>
                      <c:pt idx="0">
                        <c:v>2301000000</c:v>
                      </c:pt>
                      <c:pt idx="1">
                        <c:v>2384633290</c:v>
                      </c:pt>
                      <c:pt idx="2">
                        <c:v>2468266580</c:v>
                      </c:pt>
                      <c:pt idx="3">
                        <c:v>2551899870</c:v>
                      </c:pt>
                      <c:pt idx="4">
                        <c:v>2635533160</c:v>
                      </c:pt>
                      <c:pt idx="5">
                        <c:v>2719166450</c:v>
                      </c:pt>
                      <c:pt idx="6">
                        <c:v>2802799740</c:v>
                      </c:pt>
                      <c:pt idx="7">
                        <c:v>2886433030</c:v>
                      </c:pt>
                      <c:pt idx="8">
                        <c:v>2970066320</c:v>
                      </c:pt>
                      <c:pt idx="9">
                        <c:v>3053699610</c:v>
                      </c:pt>
                      <c:pt idx="10">
                        <c:v>3137332900</c:v>
                      </c:pt>
                      <c:pt idx="11">
                        <c:v>3241333030</c:v>
                      </c:pt>
                      <c:pt idx="12">
                        <c:v>3345333160</c:v>
                      </c:pt>
                      <c:pt idx="13">
                        <c:v>3449333290</c:v>
                      </c:pt>
                      <c:pt idx="14">
                        <c:v>3553333420</c:v>
                      </c:pt>
                      <c:pt idx="15">
                        <c:v>3657333550</c:v>
                      </c:pt>
                      <c:pt idx="16">
                        <c:v>3761333680</c:v>
                      </c:pt>
                      <c:pt idx="17">
                        <c:v>3865333810</c:v>
                      </c:pt>
                      <c:pt idx="18">
                        <c:v>3969333940</c:v>
                      </c:pt>
                      <c:pt idx="19">
                        <c:v>4073334070</c:v>
                      </c:pt>
                      <c:pt idx="20">
                        <c:v>4177334200</c:v>
                      </c:pt>
                      <c:pt idx="21">
                        <c:v>4316867490</c:v>
                      </c:pt>
                      <c:pt idx="22">
                        <c:v>4456400780</c:v>
                      </c:pt>
                      <c:pt idx="23">
                        <c:v>4595934070</c:v>
                      </c:pt>
                      <c:pt idx="24">
                        <c:v>4735467360</c:v>
                      </c:pt>
                      <c:pt idx="25">
                        <c:v>4875000650</c:v>
                      </c:pt>
                      <c:pt idx="26">
                        <c:v>5014533940</c:v>
                      </c:pt>
                      <c:pt idx="27">
                        <c:v>5154067230</c:v>
                      </c:pt>
                      <c:pt idx="28">
                        <c:v>5293600520</c:v>
                      </c:pt>
                      <c:pt idx="29">
                        <c:v>5433133810</c:v>
                      </c:pt>
                      <c:pt idx="30">
                        <c:v>5572667100</c:v>
                      </c:pt>
                      <c:pt idx="31">
                        <c:v>5799959360</c:v>
                      </c:pt>
                      <c:pt idx="32">
                        <c:v>6027251620</c:v>
                      </c:pt>
                      <c:pt idx="33">
                        <c:v>6254543880</c:v>
                      </c:pt>
                      <c:pt idx="34">
                        <c:v>6481836140</c:v>
                      </c:pt>
                      <c:pt idx="35">
                        <c:v>6709128400</c:v>
                      </c:pt>
                      <c:pt idx="36">
                        <c:v>6936420660</c:v>
                      </c:pt>
                      <c:pt idx="37">
                        <c:v>7163712920</c:v>
                      </c:pt>
                      <c:pt idx="38">
                        <c:v>7391005180</c:v>
                      </c:pt>
                      <c:pt idx="39">
                        <c:v>7618297440</c:v>
                      </c:pt>
                      <c:pt idx="40">
                        <c:v>7845589700</c:v>
                      </c:pt>
                      <c:pt idx="41">
                        <c:v>7755960517.3095226</c:v>
                      </c:pt>
                      <c:pt idx="42">
                        <c:v>7666331334.6190453</c:v>
                      </c:pt>
                      <c:pt idx="43">
                        <c:v>7576702151.9285679</c:v>
                      </c:pt>
                      <c:pt idx="44">
                        <c:v>7487072969.2380905</c:v>
                      </c:pt>
                      <c:pt idx="45">
                        <c:v>7397443786.5476131</c:v>
                      </c:pt>
                      <c:pt idx="46">
                        <c:v>7307814603.8571358</c:v>
                      </c:pt>
                      <c:pt idx="47">
                        <c:v>7218185421.1666584</c:v>
                      </c:pt>
                      <c:pt idx="48">
                        <c:v>7128556238.476181</c:v>
                      </c:pt>
                      <c:pt idx="49">
                        <c:v>7038927055.7857037</c:v>
                      </c:pt>
                      <c:pt idx="50">
                        <c:v>6949297873.0952215</c:v>
                      </c:pt>
                      <c:pt idx="51">
                        <c:v>6998091274.0043135</c:v>
                      </c:pt>
                      <c:pt idx="52">
                        <c:v>7046884674.9134054</c:v>
                      </c:pt>
                      <c:pt idx="53">
                        <c:v>7095678075.8224974</c:v>
                      </c:pt>
                      <c:pt idx="54">
                        <c:v>7144471476.7315893</c:v>
                      </c:pt>
                      <c:pt idx="55">
                        <c:v>7193264877.6406813</c:v>
                      </c:pt>
                      <c:pt idx="56">
                        <c:v>7242058278.5497732</c:v>
                      </c:pt>
                      <c:pt idx="57">
                        <c:v>7290851679.4588652</c:v>
                      </c:pt>
                      <c:pt idx="58">
                        <c:v>7339645080.3679571</c:v>
                      </c:pt>
                      <c:pt idx="59">
                        <c:v>7388438481.2770491</c:v>
                      </c:pt>
                      <c:pt idx="60">
                        <c:v>7437231882.1861391</c:v>
                      </c:pt>
                      <c:pt idx="61">
                        <c:v>7798910841.3182974</c:v>
                      </c:pt>
                      <c:pt idx="62">
                        <c:v>8160589800.4504557</c:v>
                      </c:pt>
                      <c:pt idx="63">
                        <c:v>8522268759.5826139</c:v>
                      </c:pt>
                      <c:pt idx="64">
                        <c:v>8883947718.7147732</c:v>
                      </c:pt>
                      <c:pt idx="65">
                        <c:v>9245626677.8469315</c:v>
                      </c:pt>
                      <c:pt idx="66">
                        <c:v>9607305636.9790897</c:v>
                      </c:pt>
                      <c:pt idx="67">
                        <c:v>9968984596.111248</c:v>
                      </c:pt>
                      <c:pt idx="68">
                        <c:v>10330663555.243406</c:v>
                      </c:pt>
                      <c:pt idx="69">
                        <c:v>10692342514.375565</c:v>
                      </c:pt>
                      <c:pt idx="70">
                        <c:v>11054021473.507723</c:v>
                      </c:pt>
                      <c:pt idx="71">
                        <c:v>11091147519.684431</c:v>
                      </c:pt>
                      <c:pt idx="72">
                        <c:v>11128273565.861139</c:v>
                      </c:pt>
                      <c:pt idx="73">
                        <c:v>11165399612.037848</c:v>
                      </c:pt>
                      <c:pt idx="74">
                        <c:v>11202525658.214556</c:v>
                      </c:pt>
                      <c:pt idx="75">
                        <c:v>11239651704.391264</c:v>
                      </c:pt>
                      <c:pt idx="76">
                        <c:v>11276777750.567972</c:v>
                      </c:pt>
                      <c:pt idx="77">
                        <c:v>11313903796.74468</c:v>
                      </c:pt>
                      <c:pt idx="78">
                        <c:v>11351029842.921389</c:v>
                      </c:pt>
                      <c:pt idx="79">
                        <c:v>11388155889.098097</c:v>
                      </c:pt>
                      <c:pt idx="80">
                        <c:v>11425281935.274803</c:v>
                      </c:pt>
                      <c:pt idx="81">
                        <c:v>12010724771.095633</c:v>
                      </c:pt>
                      <c:pt idx="82">
                        <c:v>12596167606.916462</c:v>
                      </c:pt>
                      <c:pt idx="83">
                        <c:v>13181610442.737291</c:v>
                      </c:pt>
                      <c:pt idx="84">
                        <c:v>13767053278.558121</c:v>
                      </c:pt>
                      <c:pt idx="85">
                        <c:v>14352496114.37895</c:v>
                      </c:pt>
                      <c:pt idx="86">
                        <c:v>14937938950.19978</c:v>
                      </c:pt>
                      <c:pt idx="87">
                        <c:v>15523381786.020609</c:v>
                      </c:pt>
                      <c:pt idx="88">
                        <c:v>16108824621.841438</c:v>
                      </c:pt>
                      <c:pt idx="89">
                        <c:v>16694267457.662268</c:v>
                      </c:pt>
                      <c:pt idx="90">
                        <c:v>17279710293.483097</c:v>
                      </c:pt>
                      <c:pt idx="91">
                        <c:v>18060399500.767937</c:v>
                      </c:pt>
                      <c:pt idx="92">
                        <c:v>18841088708.052776</c:v>
                      </c:pt>
                      <c:pt idx="93">
                        <c:v>19621777915.337616</c:v>
                      </c:pt>
                      <c:pt idx="94">
                        <c:v>20402467122.622456</c:v>
                      </c:pt>
                      <c:pt idx="95">
                        <c:v>21183156329.907295</c:v>
                      </c:pt>
                      <c:pt idx="96">
                        <c:v>21963845537.192135</c:v>
                      </c:pt>
                      <c:pt idx="97">
                        <c:v>22744534744.476974</c:v>
                      </c:pt>
                      <c:pt idx="98">
                        <c:v>23525223951.761814</c:v>
                      </c:pt>
                      <c:pt idx="99">
                        <c:v>24305913159.046654</c:v>
                      </c:pt>
                      <c:pt idx="100">
                        <c:v>25086602366.331486</c:v>
                      </c:pt>
                      <c:pt idx="101">
                        <c:v>25689559803.431843</c:v>
                      </c:pt>
                      <c:pt idx="102">
                        <c:v>26292517240.5322</c:v>
                      </c:pt>
                      <c:pt idx="103">
                        <c:v>26895474677.632557</c:v>
                      </c:pt>
                      <c:pt idx="104">
                        <c:v>27498432114.732914</c:v>
                      </c:pt>
                      <c:pt idx="105">
                        <c:v>28101389551.833271</c:v>
                      </c:pt>
                      <c:pt idx="106">
                        <c:v>28704346988.933628</c:v>
                      </c:pt>
                      <c:pt idx="107">
                        <c:v>29307304426.033985</c:v>
                      </c:pt>
                      <c:pt idx="108">
                        <c:v>29910261863.134342</c:v>
                      </c:pt>
                      <c:pt idx="109">
                        <c:v>30513219300.234699</c:v>
                      </c:pt>
                      <c:pt idx="110">
                        <c:v>31116176737.335056</c:v>
                      </c:pt>
                      <c:pt idx="111">
                        <c:v>31380293508.410027</c:v>
                      </c:pt>
                      <c:pt idx="112">
                        <c:v>31644410279.484997</c:v>
                      </c:pt>
                      <c:pt idx="113">
                        <c:v>31908527050.559967</c:v>
                      </c:pt>
                      <c:pt idx="114">
                        <c:v>32172643821.634937</c:v>
                      </c:pt>
                      <c:pt idx="115">
                        <c:v>32436760592.709908</c:v>
                      </c:pt>
                      <c:pt idx="116">
                        <c:v>32700877363.784878</c:v>
                      </c:pt>
                      <c:pt idx="117">
                        <c:v>32964994134.859848</c:v>
                      </c:pt>
                      <c:pt idx="118">
                        <c:v>33229110905.934818</c:v>
                      </c:pt>
                      <c:pt idx="119">
                        <c:v>33493227677.009789</c:v>
                      </c:pt>
                      <c:pt idx="120">
                        <c:v>33757344448.084755</c:v>
                      </c:pt>
                      <c:pt idx="121">
                        <c:v>32690571366.103321</c:v>
                      </c:pt>
                      <c:pt idx="122">
                        <c:v>31623798284.121887</c:v>
                      </c:pt>
                      <c:pt idx="123">
                        <c:v>30557025202.140453</c:v>
                      </c:pt>
                      <c:pt idx="124">
                        <c:v>29490252120.159019</c:v>
                      </c:pt>
                      <c:pt idx="125">
                        <c:v>28423479038.177586</c:v>
                      </c:pt>
                      <c:pt idx="126">
                        <c:v>27356705956.196152</c:v>
                      </c:pt>
                      <c:pt idx="127">
                        <c:v>26289932874.214718</c:v>
                      </c:pt>
                      <c:pt idx="128">
                        <c:v>25223159792.233284</c:v>
                      </c:pt>
                      <c:pt idx="129">
                        <c:v>24156386710.25185</c:v>
                      </c:pt>
                      <c:pt idx="130">
                        <c:v>23089613628.270405</c:v>
                      </c:pt>
                      <c:pt idx="131">
                        <c:v>22535476342.969604</c:v>
                      </c:pt>
                      <c:pt idx="132">
                        <c:v>21981339057.668804</c:v>
                      </c:pt>
                      <c:pt idx="133">
                        <c:v>21427201772.368004</c:v>
                      </c:pt>
                      <c:pt idx="134">
                        <c:v>20873064487.067204</c:v>
                      </c:pt>
                      <c:pt idx="135">
                        <c:v>20318927201.766403</c:v>
                      </c:pt>
                      <c:pt idx="136">
                        <c:v>19764789916.465603</c:v>
                      </c:pt>
                      <c:pt idx="137">
                        <c:v>19210652631.164803</c:v>
                      </c:pt>
                      <c:pt idx="138">
                        <c:v>18656515345.864002</c:v>
                      </c:pt>
                      <c:pt idx="139">
                        <c:v>18102378060.563202</c:v>
                      </c:pt>
                      <c:pt idx="140">
                        <c:v>17548240775.262417</c:v>
                      </c:pt>
                      <c:pt idx="141">
                        <c:v>16725603980.589066</c:v>
                      </c:pt>
                      <c:pt idx="142">
                        <c:v>15902967185.915714</c:v>
                      </c:pt>
                      <c:pt idx="143">
                        <c:v>15080330391.242363</c:v>
                      </c:pt>
                      <c:pt idx="144">
                        <c:v>14257693596.569012</c:v>
                      </c:pt>
                      <c:pt idx="145">
                        <c:v>13435056801.89566</c:v>
                      </c:pt>
                      <c:pt idx="146">
                        <c:v>12612420007.222309</c:v>
                      </c:pt>
                      <c:pt idx="147">
                        <c:v>11789783212.548958</c:v>
                      </c:pt>
                      <c:pt idx="148">
                        <c:v>10967146417.875607</c:v>
                      </c:pt>
                      <c:pt idx="149">
                        <c:v>10144509623.202255</c:v>
                      </c:pt>
                      <c:pt idx="150">
                        <c:v>9321872828.528904</c:v>
                      </c:pt>
                      <c:pt idx="151">
                        <c:v>8787394143.1008129</c:v>
                      </c:pt>
                      <c:pt idx="152">
                        <c:v>8252915457.6727228</c:v>
                      </c:pt>
                      <c:pt idx="153">
                        <c:v>7718436772.2446327</c:v>
                      </c:pt>
                      <c:pt idx="154">
                        <c:v>7183958086.8165426</c:v>
                      </c:pt>
                      <c:pt idx="155">
                        <c:v>6649479401.3884525</c:v>
                      </c:pt>
                      <c:pt idx="156">
                        <c:v>6115000715.9603624</c:v>
                      </c:pt>
                      <c:pt idx="157">
                        <c:v>5580522030.5322723</c:v>
                      </c:pt>
                      <c:pt idx="158">
                        <c:v>5046043345.1041822</c:v>
                      </c:pt>
                      <c:pt idx="159">
                        <c:v>4511564659.6760921</c:v>
                      </c:pt>
                      <c:pt idx="160">
                        <c:v>3977085974.2480021</c:v>
                      </c:pt>
                      <c:pt idx="161">
                        <c:v>3578873310.1597991</c:v>
                      </c:pt>
                      <c:pt idx="162">
                        <c:v>3056324202.4322419</c:v>
                      </c:pt>
                      <c:pt idx="163">
                        <c:v>2523693761.4366283</c:v>
                      </c:pt>
                      <c:pt idx="164">
                        <c:v>4568524192.6406078</c:v>
                      </c:pt>
                      <c:pt idx="165">
                        <c:v>4810476191.073946</c:v>
                      </c:pt>
                      <c:pt idx="166">
                        <c:v>5217089966.2188625</c:v>
                      </c:pt>
                      <c:pt idx="167">
                        <c:v>5838772184.4156351</c:v>
                      </c:pt>
                      <c:pt idx="168">
                        <c:v>6314275070.2255993</c:v>
                      </c:pt>
                      <c:pt idx="169">
                        <c:v>6957800177.1698265</c:v>
                      </c:pt>
                      <c:pt idx="170">
                        <c:v>7656772617.0883598</c:v>
                      </c:pt>
                      <c:pt idx="171">
                        <c:v>7655092394.877017</c:v>
                      </c:pt>
                      <c:pt idx="172">
                        <c:v>7737423283.2328062</c:v>
                      </c:pt>
                      <c:pt idx="173">
                        <c:v>7821434393.7999363</c:v>
                      </c:pt>
                      <c:pt idx="174">
                        <c:v>7905445504.3670692</c:v>
                      </c:pt>
                      <c:pt idx="175">
                        <c:v>7955852170.7073469</c:v>
                      </c:pt>
                      <c:pt idx="176">
                        <c:v>7969293948.3980875</c:v>
                      </c:pt>
                      <c:pt idx="177">
                        <c:v>8322140612.7800398</c:v>
                      </c:pt>
                      <c:pt idx="178">
                        <c:v>8355745057.0068922</c:v>
                      </c:pt>
                      <c:pt idx="179">
                        <c:v>8422953945.460597</c:v>
                      </c:pt>
                      <c:pt idx="180">
                        <c:v>8453197945.2647657</c:v>
                      </c:pt>
                      <c:pt idx="181">
                        <c:v>8486802389.4916182</c:v>
                      </c:pt>
                      <c:pt idx="182">
                        <c:v>8533848611.4092112</c:v>
                      </c:pt>
                      <c:pt idx="183">
                        <c:v>8582575055.5381479</c:v>
                      </c:pt>
                      <c:pt idx="184">
                        <c:v>8654824610.6258812</c:v>
                      </c:pt>
                      <c:pt idx="185">
                        <c:v>8654824610.6258812</c:v>
                      </c:pt>
                      <c:pt idx="186">
                        <c:v>8481761722.8575897</c:v>
                      </c:pt>
                      <c:pt idx="187">
                        <c:v>8528807944.7751837</c:v>
                      </c:pt>
                      <c:pt idx="188">
                        <c:v>8513685944.8730993</c:v>
                      </c:pt>
                      <c:pt idx="189">
                        <c:v>8517046389.2957859</c:v>
                      </c:pt>
                      <c:pt idx="190">
                        <c:v>8569133277.8474073</c:v>
                      </c:pt>
                      <c:pt idx="191">
                        <c:v>8604417944.2856007</c:v>
                      </c:pt>
                      <c:pt idx="192">
                        <c:v>8619539944.187685</c:v>
                      </c:pt>
                      <c:pt idx="193">
                        <c:v>8585935499.9608326</c:v>
                      </c:pt>
                      <c:pt idx="194">
                        <c:v>8619539944.187685</c:v>
                      </c:pt>
                      <c:pt idx="195">
                        <c:v>8653144388.4145374</c:v>
                      </c:pt>
                      <c:pt idx="196">
                        <c:v>8686748832.6413898</c:v>
                      </c:pt>
                      <c:pt idx="197">
                        <c:v>8799323720.8013477</c:v>
                      </c:pt>
                      <c:pt idx="198">
                        <c:v>8686748832.6413898</c:v>
                      </c:pt>
                      <c:pt idx="199">
                        <c:v>8804364387.4353752</c:v>
                      </c:pt>
                      <c:pt idx="200">
                        <c:v>9241222162.3844585</c:v>
                      </c:pt>
                      <c:pt idx="201">
                        <c:v>10081333268.055773</c:v>
                      </c:pt>
                      <c:pt idx="202">
                        <c:v>11761555479.398401</c:v>
                      </c:pt>
                      <c:pt idx="203">
                        <c:v>13441777690.741032</c:v>
                      </c:pt>
                      <c:pt idx="204">
                        <c:v>15458044344.352186</c:v>
                      </c:pt>
                      <c:pt idx="205">
                        <c:v>15962111007.754974</c:v>
                      </c:pt>
                      <c:pt idx="206">
                        <c:v>15962111007.754974</c:v>
                      </c:pt>
                      <c:pt idx="207">
                        <c:v>15962111007.754974</c:v>
                      </c:pt>
                      <c:pt idx="208">
                        <c:v>16466177671.157763</c:v>
                      </c:pt>
                      <c:pt idx="209">
                        <c:v>16802222113.426289</c:v>
                      </c:pt>
                      <c:pt idx="210">
                        <c:v>17054255445.127684</c:v>
                      </c:pt>
                      <c:pt idx="211">
                        <c:v>17222277666.261944</c:v>
                      </c:pt>
                      <c:pt idx="212">
                        <c:v>17222277666.261944</c:v>
                      </c:pt>
                      <c:pt idx="213">
                        <c:v>17239079888.37537</c:v>
                      </c:pt>
                    </c:numCache>
                  </c:numRef>
                </c:val>
                <c:extLst xmlns:c15="http://schemas.microsoft.com/office/drawing/2012/chart">
                  <c:ext xmlns:c16="http://schemas.microsoft.com/office/drawing/2014/chart" uri="{C3380CC4-5D6E-409C-BE32-E72D297353CC}">
                    <c16:uniqueId val="{0000000C-9E78-40A1-BCD7-FD3BDC6EFA71}"/>
                  </c:ext>
                </c:extLst>
              </c15:ser>
            </c15:filteredAreaSeries>
            <c15:filteredAreaSeries>
              <c15:ser>
                <c:idx val="1"/>
                <c:order val="5"/>
                <c:tx>
                  <c:strRef>
                    <c:extLst xmlns:c15="http://schemas.microsoft.com/office/drawing/2012/chart">
                      <c:ext xmlns:c15="http://schemas.microsoft.com/office/drawing/2012/chart" uri="{02D57815-91ED-43cb-92C2-25804820EDAC}">
                        <c15:formulaRef>
                          <c15:sqref>'livestock feed'!$G$2</c15:sqref>
                        </c15:formulaRef>
                      </c:ext>
                    </c:extLst>
                    <c:strCache>
                      <c:ptCount val="1"/>
                      <c:pt idx="0">
                        <c:v>mules and asses</c:v>
                      </c:pt>
                    </c:strCache>
                  </c:strRef>
                </c:tx>
                <c:spPr>
                  <a:solidFill>
                    <a:schemeClr val="accent2"/>
                  </a:solidFill>
                  <a:ln w="25400">
                    <a:noFill/>
                  </a:ln>
                  <a:effectLst/>
                </c:spPr>
                <c:cat>
                  <c:numRef>
                    <c:extLst xmlns:c15="http://schemas.microsoft.com/office/drawing/2012/chart">
                      <c:ext xmlns:c15="http://schemas.microsoft.com/office/drawing/2012/char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xmlns:c15="http://schemas.microsoft.com/office/drawing/2012/chart">
                      <c:ext xmlns:c15="http://schemas.microsoft.com/office/drawing/2012/chart" uri="{02D57815-91ED-43cb-92C2-25804820EDAC}">
                        <c15:formulaRef>
                          <c15:sqref>'livestock feed'!$G$3:$G$216</c15:sqref>
                        </c15:formulaRef>
                      </c:ext>
                    </c:extLst>
                    <c:numCache>
                      <c:formatCode>General</c:formatCode>
                      <c:ptCount val="214"/>
                      <c:pt idx="41">
                        <c:v>89629182.690477878</c:v>
                      </c:pt>
                      <c:pt idx="42">
                        <c:v>179258365.38095576</c:v>
                      </c:pt>
                      <c:pt idx="43">
                        <c:v>268887548.07143366</c:v>
                      </c:pt>
                      <c:pt idx="44">
                        <c:v>358516730.76191151</c:v>
                      </c:pt>
                      <c:pt idx="45">
                        <c:v>448145913.45238936</c:v>
                      </c:pt>
                      <c:pt idx="46">
                        <c:v>537775096.14286721</c:v>
                      </c:pt>
                      <c:pt idx="47">
                        <c:v>627404278.83334506</c:v>
                      </c:pt>
                      <c:pt idx="48">
                        <c:v>717033461.5238229</c:v>
                      </c:pt>
                      <c:pt idx="49">
                        <c:v>806662644.21430075</c:v>
                      </c:pt>
                      <c:pt idx="50">
                        <c:v>896291826.90477884</c:v>
                      </c:pt>
                      <c:pt idx="51">
                        <c:v>920511885.99568701</c:v>
                      </c:pt>
                      <c:pt idx="52">
                        <c:v>944731945.08659518</c:v>
                      </c:pt>
                      <c:pt idx="53">
                        <c:v>968952004.17750335</c:v>
                      </c:pt>
                      <c:pt idx="54">
                        <c:v>993172063.26841152</c:v>
                      </c:pt>
                      <c:pt idx="55">
                        <c:v>1017392122.3593197</c:v>
                      </c:pt>
                      <c:pt idx="56">
                        <c:v>1041612181.4502279</c:v>
                      </c:pt>
                      <c:pt idx="57">
                        <c:v>1065832240.541136</c:v>
                      </c:pt>
                      <c:pt idx="58">
                        <c:v>1090052299.6320441</c:v>
                      </c:pt>
                      <c:pt idx="59">
                        <c:v>1114272358.7229521</c:v>
                      </c:pt>
                      <c:pt idx="60">
                        <c:v>1138492417.8138602</c:v>
                      </c:pt>
                      <c:pt idx="61">
                        <c:v>1167796778.6817019</c:v>
                      </c:pt>
                      <c:pt idx="62">
                        <c:v>1197101139.5495436</c:v>
                      </c:pt>
                      <c:pt idx="63">
                        <c:v>1226405500.4173853</c:v>
                      </c:pt>
                      <c:pt idx="64">
                        <c:v>1255709861.2852271</c:v>
                      </c:pt>
                      <c:pt idx="65">
                        <c:v>1285014222.1530688</c:v>
                      </c:pt>
                      <c:pt idx="66">
                        <c:v>1314318583.0209105</c:v>
                      </c:pt>
                      <c:pt idx="67">
                        <c:v>1343622943.8887522</c:v>
                      </c:pt>
                      <c:pt idx="68">
                        <c:v>1372927304.7565939</c:v>
                      </c:pt>
                      <c:pt idx="69">
                        <c:v>1402231665.6244357</c:v>
                      </c:pt>
                      <c:pt idx="70">
                        <c:v>1431536026.4922774</c:v>
                      </c:pt>
                      <c:pt idx="71">
                        <c:v>1488352170.3155694</c:v>
                      </c:pt>
                      <c:pt idx="72">
                        <c:v>1545168314.1388612</c:v>
                      </c:pt>
                      <c:pt idx="73">
                        <c:v>1601984457.962153</c:v>
                      </c:pt>
                      <c:pt idx="74">
                        <c:v>1658800601.7854447</c:v>
                      </c:pt>
                      <c:pt idx="75">
                        <c:v>1715616745.6087365</c:v>
                      </c:pt>
                      <c:pt idx="76">
                        <c:v>1772432889.4320283</c:v>
                      </c:pt>
                      <c:pt idx="77">
                        <c:v>1829249033.2553201</c:v>
                      </c:pt>
                      <c:pt idx="78">
                        <c:v>1886065177.0786119</c:v>
                      </c:pt>
                      <c:pt idx="79">
                        <c:v>1942881320.9019036</c:v>
                      </c:pt>
                      <c:pt idx="80">
                        <c:v>1999697464.7251964</c:v>
                      </c:pt>
                      <c:pt idx="81">
                        <c:v>2047082838.9043672</c:v>
                      </c:pt>
                      <c:pt idx="82">
                        <c:v>2094468213.0835381</c:v>
                      </c:pt>
                      <c:pt idx="83">
                        <c:v>2141853587.2627089</c:v>
                      </c:pt>
                      <c:pt idx="84">
                        <c:v>2189238961.4418797</c:v>
                      </c:pt>
                      <c:pt idx="85">
                        <c:v>2236624335.6210504</c:v>
                      </c:pt>
                      <c:pt idx="86">
                        <c:v>2284009709.800221</c:v>
                      </c:pt>
                      <c:pt idx="87">
                        <c:v>2331395083.9793916</c:v>
                      </c:pt>
                      <c:pt idx="88">
                        <c:v>2378780458.1585622</c:v>
                      </c:pt>
                      <c:pt idx="89">
                        <c:v>2426165832.3377328</c:v>
                      </c:pt>
                      <c:pt idx="90">
                        <c:v>2473551206.5169039</c:v>
                      </c:pt>
                      <c:pt idx="91">
                        <c:v>2699200489.2320652</c:v>
                      </c:pt>
                      <c:pt idx="92">
                        <c:v>2924849771.9472265</c:v>
                      </c:pt>
                      <c:pt idx="93">
                        <c:v>3150499054.6623878</c:v>
                      </c:pt>
                      <c:pt idx="94">
                        <c:v>3376148337.3775492</c:v>
                      </c:pt>
                      <c:pt idx="95">
                        <c:v>3601797620.0927105</c:v>
                      </c:pt>
                      <c:pt idx="96">
                        <c:v>3827446902.8078718</c:v>
                      </c:pt>
                      <c:pt idx="97">
                        <c:v>4053096185.5230331</c:v>
                      </c:pt>
                      <c:pt idx="98">
                        <c:v>4278745468.2381945</c:v>
                      </c:pt>
                      <c:pt idx="99">
                        <c:v>4504394750.9533558</c:v>
                      </c:pt>
                      <c:pt idx="100">
                        <c:v>4730044033.6685152</c:v>
                      </c:pt>
                      <c:pt idx="101">
                        <c:v>4948838246.5681581</c:v>
                      </c:pt>
                      <c:pt idx="102">
                        <c:v>5167632459.4678011</c:v>
                      </c:pt>
                      <c:pt idx="103">
                        <c:v>5386426672.367444</c:v>
                      </c:pt>
                      <c:pt idx="104">
                        <c:v>5605220885.267087</c:v>
                      </c:pt>
                      <c:pt idx="105">
                        <c:v>5824015098.1667299</c:v>
                      </c:pt>
                      <c:pt idx="106">
                        <c:v>6042809311.0663729</c:v>
                      </c:pt>
                      <c:pt idx="107">
                        <c:v>6261603523.9660158</c:v>
                      </c:pt>
                      <c:pt idx="108">
                        <c:v>6480397736.8656588</c:v>
                      </c:pt>
                      <c:pt idx="109">
                        <c:v>6699191949.7653017</c:v>
                      </c:pt>
                      <c:pt idx="110">
                        <c:v>6917986162.6649418</c:v>
                      </c:pt>
                      <c:pt idx="111">
                        <c:v>7140396451.5899715</c:v>
                      </c:pt>
                      <c:pt idx="112">
                        <c:v>7362806740.5150013</c:v>
                      </c:pt>
                      <c:pt idx="113">
                        <c:v>7585217029.4400311</c:v>
                      </c:pt>
                      <c:pt idx="114">
                        <c:v>7807627318.3650608</c:v>
                      </c:pt>
                      <c:pt idx="115">
                        <c:v>8030037607.2900906</c:v>
                      </c:pt>
                      <c:pt idx="116">
                        <c:v>8252447896.2151203</c:v>
                      </c:pt>
                      <c:pt idx="117">
                        <c:v>8474858185.1401501</c:v>
                      </c:pt>
                      <c:pt idx="118">
                        <c:v>8697268474.0651798</c:v>
                      </c:pt>
                      <c:pt idx="119">
                        <c:v>8919678762.9902096</c:v>
                      </c:pt>
                      <c:pt idx="120">
                        <c:v>9142089051.9152431</c:v>
                      </c:pt>
                      <c:pt idx="121">
                        <c:v>9132343763.0894566</c:v>
                      </c:pt>
                      <c:pt idx="122">
                        <c:v>9122598474.26367</c:v>
                      </c:pt>
                      <c:pt idx="123">
                        <c:v>9112853185.4378834</c:v>
                      </c:pt>
                      <c:pt idx="124">
                        <c:v>9103107896.6120968</c:v>
                      </c:pt>
                      <c:pt idx="125">
                        <c:v>9093362607.7863102</c:v>
                      </c:pt>
                      <c:pt idx="126">
                        <c:v>9083617318.9605236</c:v>
                      </c:pt>
                      <c:pt idx="127">
                        <c:v>9073872030.134737</c:v>
                      </c:pt>
                      <c:pt idx="128">
                        <c:v>9064126741.3089504</c:v>
                      </c:pt>
                      <c:pt idx="129">
                        <c:v>9054381452.4831638</c:v>
                      </c:pt>
                      <c:pt idx="130">
                        <c:v>9044636163.6573696</c:v>
                      </c:pt>
                      <c:pt idx="131">
                        <c:v>8949703608.7165108</c:v>
                      </c:pt>
                      <c:pt idx="132">
                        <c:v>8854771053.7756519</c:v>
                      </c:pt>
                      <c:pt idx="133">
                        <c:v>8759838498.8347931</c:v>
                      </c:pt>
                      <c:pt idx="134">
                        <c:v>8664905943.8939342</c:v>
                      </c:pt>
                      <c:pt idx="135">
                        <c:v>8569973388.9530754</c:v>
                      </c:pt>
                      <c:pt idx="136">
                        <c:v>8475040834.0122166</c:v>
                      </c:pt>
                      <c:pt idx="137">
                        <c:v>8380108279.0713577</c:v>
                      </c:pt>
                      <c:pt idx="138">
                        <c:v>8285175724.1304989</c:v>
                      </c:pt>
                      <c:pt idx="139">
                        <c:v>8190243169.18964</c:v>
                      </c:pt>
                      <c:pt idx="140">
                        <c:v>8095310614.248785</c:v>
                      </c:pt>
                      <c:pt idx="141">
                        <c:v>7656100528.2038221</c:v>
                      </c:pt>
                      <c:pt idx="142">
                        <c:v>7216890442.1588593</c:v>
                      </c:pt>
                      <c:pt idx="143">
                        <c:v>6777680356.1138964</c:v>
                      </c:pt>
                      <c:pt idx="144">
                        <c:v>6338470270.0689335</c:v>
                      </c:pt>
                      <c:pt idx="145">
                        <c:v>5899260184.0239706</c:v>
                      </c:pt>
                      <c:pt idx="146">
                        <c:v>5460050097.9790077</c:v>
                      </c:pt>
                      <c:pt idx="147">
                        <c:v>5020840011.9340448</c:v>
                      </c:pt>
                      <c:pt idx="148">
                        <c:v>4581629925.889082</c:v>
                      </c:pt>
                      <c:pt idx="149">
                        <c:v>4142419839.8441191</c:v>
                      </c:pt>
                      <c:pt idx="150">
                        <c:v>3703209753.7991538</c:v>
                      </c:pt>
                      <c:pt idx="151">
                        <c:v>3668933220.6877642</c:v>
                      </c:pt>
                      <c:pt idx="152">
                        <c:v>3634656687.5763745</c:v>
                      </c:pt>
                      <c:pt idx="153">
                        <c:v>3600380154.4649849</c:v>
                      </c:pt>
                      <c:pt idx="154">
                        <c:v>3566103621.3535953</c:v>
                      </c:pt>
                      <c:pt idx="155">
                        <c:v>3531827088.2422056</c:v>
                      </c:pt>
                      <c:pt idx="156">
                        <c:v>3497550555.130816</c:v>
                      </c:pt>
                      <c:pt idx="157">
                        <c:v>3463274022.0194263</c:v>
                      </c:pt>
                      <c:pt idx="158">
                        <c:v>3428997488.9080367</c:v>
                      </c:pt>
                      <c:pt idx="159">
                        <c:v>3394720955.7966471</c:v>
                      </c:pt>
                      <c:pt idx="160">
                        <c:v>3360444422.6852579</c:v>
                      </c:pt>
                      <c:pt idx="161">
                        <c:v>3360444422.6852579</c:v>
                      </c:pt>
                      <c:pt idx="162">
                        <c:v>3360444422.6852579</c:v>
                      </c:pt>
                      <c:pt idx="163">
                        <c:v>3696488864.9537835</c:v>
                      </c:pt>
                      <c:pt idx="164">
                        <c:v>3696488864.9537835</c:v>
                      </c:pt>
                      <c:pt idx="165">
                        <c:v>3696488864.9537835</c:v>
                      </c:pt>
                      <c:pt idx="166">
                        <c:v>4032533307.2223091</c:v>
                      </c:pt>
                      <c:pt idx="167">
                        <c:v>4032533307.2223091</c:v>
                      </c:pt>
                      <c:pt idx="168">
                        <c:v>4032533307.2223091</c:v>
                      </c:pt>
                      <c:pt idx="169">
                        <c:v>4032533307.2223091</c:v>
                      </c:pt>
                      <c:pt idx="170">
                        <c:v>4032533307.2223091</c:v>
                      </c:pt>
                      <c:pt idx="171">
                        <c:v>4200555528.3565722</c:v>
                      </c:pt>
                      <c:pt idx="172">
                        <c:v>4200555528.3565722</c:v>
                      </c:pt>
                      <c:pt idx="173">
                        <c:v>4200555528.3565722</c:v>
                      </c:pt>
                      <c:pt idx="174">
                        <c:v>4200555528.3565722</c:v>
                      </c:pt>
                      <c:pt idx="175">
                        <c:v>4200555528.3565722</c:v>
                      </c:pt>
                      <c:pt idx="176">
                        <c:v>4368577749.4908352</c:v>
                      </c:pt>
                      <c:pt idx="177">
                        <c:v>4368577749.4908352</c:v>
                      </c:pt>
                      <c:pt idx="178">
                        <c:v>4368577749.4908352</c:v>
                      </c:pt>
                      <c:pt idx="179">
                        <c:v>4368577749.4908352</c:v>
                      </c:pt>
                      <c:pt idx="180">
                        <c:v>4368577749.4908352</c:v>
                      </c:pt>
                      <c:pt idx="181">
                        <c:v>4368577749.4908352</c:v>
                      </c:pt>
                      <c:pt idx="182">
                        <c:v>4704622191.7593603</c:v>
                      </c:pt>
                      <c:pt idx="183">
                        <c:v>4704622191.7593603</c:v>
                      </c:pt>
                      <c:pt idx="184">
                        <c:v>4704622191.7593603</c:v>
                      </c:pt>
                      <c:pt idx="185">
                        <c:v>4704622191.7593603</c:v>
                      </c:pt>
                      <c:pt idx="186">
                        <c:v>4704622191.7593603</c:v>
                      </c:pt>
                      <c:pt idx="187">
                        <c:v>4704622191.7593603</c:v>
                      </c:pt>
                      <c:pt idx="188">
                        <c:v>4704622191.7593603</c:v>
                      </c:pt>
                      <c:pt idx="189">
                        <c:v>4704622191.7593603</c:v>
                      </c:pt>
                      <c:pt idx="190">
                        <c:v>4704622191.7593603</c:v>
                      </c:pt>
                      <c:pt idx="191">
                        <c:v>4704622191.7593603</c:v>
                      </c:pt>
                      <c:pt idx="192">
                        <c:v>4704622191.7593603</c:v>
                      </c:pt>
                      <c:pt idx="193">
                        <c:v>4704622191.7593603</c:v>
                      </c:pt>
                      <c:pt idx="194">
                        <c:v>4704622191.7593603</c:v>
                      </c:pt>
                      <c:pt idx="195">
                        <c:v>4704622191.7593603</c:v>
                      </c:pt>
                      <c:pt idx="196">
                        <c:v>4704622191.7593603</c:v>
                      </c:pt>
                      <c:pt idx="197">
                        <c:v>4704622191.7593603</c:v>
                      </c:pt>
                      <c:pt idx="198">
                        <c:v>4704622191.7593603</c:v>
                      </c:pt>
                      <c:pt idx="199">
                        <c:v>4704622191.7593603</c:v>
                      </c:pt>
                      <c:pt idx="200">
                        <c:v>4704622191.7593603</c:v>
                      </c:pt>
                      <c:pt idx="201">
                        <c:v>4704622191.7593603</c:v>
                      </c:pt>
                      <c:pt idx="202">
                        <c:v>4704622191.7593603</c:v>
                      </c:pt>
                      <c:pt idx="203">
                        <c:v>4704622191.7593603</c:v>
                      </c:pt>
                      <c:pt idx="204">
                        <c:v>4704622191.7593603</c:v>
                      </c:pt>
                      <c:pt idx="205">
                        <c:v>4704622191.7593603</c:v>
                      </c:pt>
                      <c:pt idx="206">
                        <c:v>4704622191.7593603</c:v>
                      </c:pt>
                      <c:pt idx="207">
                        <c:v>4704622191.7593603</c:v>
                      </c:pt>
                      <c:pt idx="208">
                        <c:v>4704622191.7593603</c:v>
                      </c:pt>
                      <c:pt idx="209">
                        <c:v>4704622191.7593603</c:v>
                      </c:pt>
                      <c:pt idx="210">
                        <c:v>4704622191.7593603</c:v>
                      </c:pt>
                      <c:pt idx="211">
                        <c:v>4704622191.7593603</c:v>
                      </c:pt>
                      <c:pt idx="212">
                        <c:v>4704622191.7593603</c:v>
                      </c:pt>
                      <c:pt idx="213">
                        <c:v>4704622191.7593603</c:v>
                      </c:pt>
                    </c:numCache>
                  </c:numRef>
                </c:val>
                <c:extLst xmlns:c15="http://schemas.microsoft.com/office/drawing/2012/chart">
                  <c:ext xmlns:c16="http://schemas.microsoft.com/office/drawing/2014/chart" uri="{C3380CC4-5D6E-409C-BE32-E72D297353CC}">
                    <c16:uniqueId val="{0000000D-9E78-40A1-BCD7-FD3BDC6EFA71}"/>
                  </c:ext>
                </c:extLst>
              </c15:ser>
            </c15:filteredAreaSeries>
            <c15:filteredAreaSeries>
              <c15:ser>
                <c:idx val="6"/>
                <c:order val="6"/>
                <c:tx>
                  <c:strRef>
                    <c:extLst xmlns:c15="http://schemas.microsoft.com/office/drawing/2012/chart">
                      <c:ext xmlns:c15="http://schemas.microsoft.com/office/drawing/2012/chart" uri="{02D57815-91ED-43cb-92C2-25804820EDAC}">
                        <c15:formulaRef>
                          <c15:sqref>'livestock feed'!$H$2</c15:sqref>
                        </c15:formulaRef>
                      </c:ext>
                    </c:extLst>
                    <c:strCache>
                      <c:ptCount val="1"/>
                      <c:pt idx="0">
                        <c:v>chickens</c:v>
                      </c:pt>
                    </c:strCache>
                  </c:strRef>
                </c:tx>
                <c:spPr>
                  <a:solidFill>
                    <a:schemeClr val="accent1">
                      <a:lumMod val="60000"/>
                    </a:schemeClr>
                  </a:solidFill>
                  <a:ln>
                    <a:noFill/>
                  </a:ln>
                  <a:effectLst/>
                </c:spPr>
                <c:cat>
                  <c:numRef>
                    <c:extLst xmlns:c15="http://schemas.microsoft.com/office/drawing/2012/chart">
                      <c:ext xmlns:c15="http://schemas.microsoft.com/office/drawing/2012/char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xmlns:c15="http://schemas.microsoft.com/office/drawing/2012/chart">
                      <c:ext xmlns:c15="http://schemas.microsoft.com/office/drawing/2012/chart" uri="{02D57815-91ED-43cb-92C2-25804820EDAC}">
                        <c15:formulaRef>
                          <c15:sqref>'livestock feed'!$H$3:$H$216</c15:sqref>
                        </c15:formulaRef>
                      </c:ext>
                    </c:extLst>
                    <c:numCache>
                      <c:formatCode>General</c:formatCode>
                      <c:ptCount val="214"/>
                      <c:pt idx="80">
                        <c:v>79622495.412063986</c:v>
                      </c:pt>
                      <c:pt idx="81">
                        <c:v>91814283.881923199</c:v>
                      </c:pt>
                      <c:pt idx="82">
                        <c:v>104006072.35178241</c:v>
                      </c:pt>
                      <c:pt idx="83">
                        <c:v>116197860.82164162</c:v>
                      </c:pt>
                      <c:pt idx="84">
                        <c:v>128389649.29150084</c:v>
                      </c:pt>
                      <c:pt idx="85">
                        <c:v>140581437.76136005</c:v>
                      </c:pt>
                      <c:pt idx="86">
                        <c:v>152773226.23121926</c:v>
                      </c:pt>
                      <c:pt idx="87">
                        <c:v>164965014.70107847</c:v>
                      </c:pt>
                      <c:pt idx="88">
                        <c:v>177156803.17093769</c:v>
                      </c:pt>
                      <c:pt idx="89">
                        <c:v>189348591.6407969</c:v>
                      </c:pt>
                      <c:pt idx="90">
                        <c:v>201540380.11065617</c:v>
                      </c:pt>
                      <c:pt idx="91">
                        <c:v>199570287.74176037</c:v>
                      </c:pt>
                      <c:pt idx="92">
                        <c:v>197600195.37286457</c:v>
                      </c:pt>
                      <c:pt idx="93">
                        <c:v>195630103.00396878</c:v>
                      </c:pt>
                      <c:pt idx="94">
                        <c:v>193660010.63507298</c:v>
                      </c:pt>
                      <c:pt idx="95">
                        <c:v>191689918.26617718</c:v>
                      </c:pt>
                      <c:pt idx="96">
                        <c:v>189719825.89728138</c:v>
                      </c:pt>
                      <c:pt idx="97">
                        <c:v>187749733.52838558</c:v>
                      </c:pt>
                      <c:pt idx="98">
                        <c:v>185779641.15948978</c:v>
                      </c:pt>
                      <c:pt idx="99">
                        <c:v>183809548.79059398</c:v>
                      </c:pt>
                      <c:pt idx="100">
                        <c:v>181839456.42169827</c:v>
                      </c:pt>
                      <c:pt idx="101">
                        <c:v>282371432.68842214</c:v>
                      </c:pt>
                      <c:pt idx="102">
                        <c:v>382903408.95514601</c:v>
                      </c:pt>
                      <c:pt idx="103">
                        <c:v>483435385.22186989</c:v>
                      </c:pt>
                      <c:pt idx="104">
                        <c:v>583967361.48859382</c:v>
                      </c:pt>
                      <c:pt idx="105">
                        <c:v>684499337.75531769</c:v>
                      </c:pt>
                      <c:pt idx="106">
                        <c:v>785031314.02204156</c:v>
                      </c:pt>
                      <c:pt idx="107">
                        <c:v>885563290.28876543</c:v>
                      </c:pt>
                      <c:pt idx="108">
                        <c:v>986095266.5554893</c:v>
                      </c:pt>
                      <c:pt idx="109">
                        <c:v>1086627242.8222132</c:v>
                      </c:pt>
                      <c:pt idx="110">
                        <c:v>1187159219.088937</c:v>
                      </c:pt>
                      <c:pt idx="111">
                        <c:v>1275766030.3687634</c:v>
                      </c:pt>
                      <c:pt idx="112">
                        <c:v>1309316182.2125812</c:v>
                      </c:pt>
                      <c:pt idx="113">
                        <c:v>1269744208.2429502</c:v>
                      </c:pt>
                      <c:pt idx="114">
                        <c:v>1262862125.8134489</c:v>
                      </c:pt>
                      <c:pt idx="115">
                        <c:v>1280067331.8872018</c:v>
                      </c:pt>
                      <c:pt idx="116">
                        <c:v>1292971236.4425163</c:v>
                      </c:pt>
                      <c:pt idx="117">
                        <c:v>1258560824.2950108</c:v>
                      </c:pt>
                      <c:pt idx="118">
                        <c:v>1269744208.2429502</c:v>
                      </c:pt>
                      <c:pt idx="119">
                        <c:v>1321359826.4642084</c:v>
                      </c:pt>
                      <c:pt idx="120">
                        <c:v>1410826898.0477223</c:v>
                      </c:pt>
                      <c:pt idx="121">
                        <c:v>1366953622.5596528</c:v>
                      </c:pt>
                      <c:pt idx="122">
                        <c:v>1374695965.2928417</c:v>
                      </c:pt>
                      <c:pt idx="123">
                        <c:v>1476206681.1279826</c:v>
                      </c:pt>
                      <c:pt idx="124">
                        <c:v>1534704381.7787421</c:v>
                      </c:pt>
                      <c:pt idx="125">
                        <c:v>1497713188.7201734</c:v>
                      </c:pt>
                      <c:pt idx="126">
                        <c:v>1573416095.4446855</c:v>
                      </c:pt>
                      <c:pt idx="127">
                        <c:v>1604385466.3774405</c:v>
                      </c:pt>
                      <c:pt idx="128">
                        <c:v>1715359045.5531452</c:v>
                      </c:pt>
                      <c:pt idx="129">
                        <c:v>1660302386.1171367</c:v>
                      </c:pt>
                      <c:pt idx="130">
                        <c:v>1667184468.5466375</c:v>
                      </c:pt>
                      <c:pt idx="131">
                        <c:v>1815149240.780911</c:v>
                      </c:pt>
                      <c:pt idx="132">
                        <c:v>1652560043.3839481</c:v>
                      </c:pt>
                      <c:pt idx="133">
                        <c:v>1684389674.6203904</c:v>
                      </c:pt>
                      <c:pt idx="134">
                        <c:v>1740306594.3600867</c:v>
                      </c:pt>
                      <c:pt idx="135">
                        <c:v>1620730412.1475053</c:v>
                      </c:pt>
                      <c:pt idx="136">
                        <c:v>1566534013.0151844</c:v>
                      </c:pt>
                      <c:pt idx="137">
                        <c:v>1677507592.1908894</c:v>
                      </c:pt>
                      <c:pt idx="138">
                        <c:v>1653420303.6876354</c:v>
                      </c:pt>
                      <c:pt idx="139">
                        <c:v>1562232711.4967463</c:v>
                      </c:pt>
                      <c:pt idx="140">
                        <c:v>1741166854.6637745</c:v>
                      </c:pt>
                      <c:pt idx="141">
                        <c:v>1778158047.7223427</c:v>
                      </c:pt>
                      <c:pt idx="142">
                        <c:v>1988921822.1258135</c:v>
                      </c:pt>
                      <c:pt idx="143">
                        <c:v>2310659175.704989</c:v>
                      </c:pt>
                      <c:pt idx="144">
                        <c:v>2898216963.1236444</c:v>
                      </c:pt>
                      <c:pt idx="145">
                        <c:v>2784662603.0368767</c:v>
                      </c:pt>
                      <c:pt idx="146">
                        <c:v>2915422169.1973972</c:v>
                      </c:pt>
                      <c:pt idx="147">
                        <c:v>2685732668.1127982</c:v>
                      </c:pt>
                      <c:pt idx="148">
                        <c:v>2481850976.1388288</c:v>
                      </c:pt>
                      <c:pt idx="149">
                        <c:v>2425073796.0954447</c:v>
                      </c:pt>
                      <c:pt idx="150">
                        <c:v>2677990325.3796096</c:v>
                      </c:pt>
                      <c:pt idx="151">
                        <c:v>2873269414.3167028</c:v>
                      </c:pt>
                      <c:pt idx="152">
                        <c:v>3094356312.3644252</c:v>
                      </c:pt>
                      <c:pt idx="153">
                        <c:v>3125325683.2971802</c:v>
                      </c:pt>
                      <c:pt idx="154">
                        <c:v>3174360520.6073751</c:v>
                      </c:pt>
                      <c:pt idx="155">
                        <c:v>3344692060.7375269</c:v>
                      </c:pt>
                      <c:pt idx="156">
                        <c:v>3193286247.2885032</c:v>
                      </c:pt>
                      <c:pt idx="157">
                        <c:v>3735250238.6117139</c:v>
                      </c:pt>
                      <c:pt idx="158">
                        <c:v>3929669067.2451191</c:v>
                      </c:pt>
                      <c:pt idx="159">
                        <c:v>4421737960.9544468</c:v>
                      </c:pt>
                      <c:pt idx="160">
                        <c:v>4654008242.9501085</c:v>
                      </c:pt>
                      <c:pt idx="161">
                        <c:v>4618737570.4989157</c:v>
                      </c:pt>
                      <c:pt idx="162">
                        <c:v>5090160216.9197397</c:v>
                      </c:pt>
                      <c:pt idx="163">
                        <c:v>5148657917.5704994</c:v>
                      </c:pt>
                      <c:pt idx="164">
                        <c:v>5309526594.3600874</c:v>
                      </c:pt>
                      <c:pt idx="165">
                        <c:v>5466093969.6312361</c:v>
                      </c:pt>
                      <c:pt idx="166">
                        <c:v>5838586681.1279831</c:v>
                      </c:pt>
                      <c:pt idx="167">
                        <c:v>6284545622.5596523</c:v>
                      </c:pt>
                      <c:pt idx="168">
                        <c:v>6488341288.5032539</c:v>
                      </c:pt>
                      <c:pt idx="169">
                        <c:v>6530838147.5054226</c:v>
                      </c:pt>
                      <c:pt idx="170">
                        <c:v>6885953600.8676796</c:v>
                      </c:pt>
                      <c:pt idx="171">
                        <c:v>7376043895.8785257</c:v>
                      </c:pt>
                      <c:pt idx="172">
                        <c:v>7466801357.9175701</c:v>
                      </c:pt>
                      <c:pt idx="173">
                        <c:v>7772709921.9088936</c:v>
                      </c:pt>
                      <c:pt idx="174">
                        <c:v>7546633514.0997829</c:v>
                      </c:pt>
                      <c:pt idx="175">
                        <c:v>7642208433.8394794</c:v>
                      </c:pt>
                      <c:pt idx="176">
                        <c:v>7547149670.2819958</c:v>
                      </c:pt>
                      <c:pt idx="177">
                        <c:v>8380569852.4945774</c:v>
                      </c:pt>
                      <c:pt idx="178">
                        <c:v>8625055830.8026028</c:v>
                      </c:pt>
                      <c:pt idx="179">
                        <c:v>9102328247.2885036</c:v>
                      </c:pt>
                      <c:pt idx="180">
                        <c:v>9984439162.6898041</c:v>
                      </c:pt>
                      <c:pt idx="181">
                        <c:v>10276067405.639914</c:v>
                      </c:pt>
                      <c:pt idx="182">
                        <c:v>10888400689.804773</c:v>
                      </c:pt>
                      <c:pt idx="183">
                        <c:v>10981394828.633406</c:v>
                      </c:pt>
                      <c:pt idx="184">
                        <c:v>11215643709.327549</c:v>
                      </c:pt>
                      <c:pt idx="185">
                        <c:v>11698507817.787418</c:v>
                      </c:pt>
                      <c:pt idx="186">
                        <c:v>12201415991.323212</c:v>
                      </c:pt>
                      <c:pt idx="187">
                        <c:v>12823900347.071583</c:v>
                      </c:pt>
                      <c:pt idx="188">
                        <c:v>13911355396.963123</c:v>
                      </c:pt>
                      <c:pt idx="189">
                        <c:v>14431726854.663773</c:v>
                      </c:pt>
                      <c:pt idx="190">
                        <c:v>15442446685.466377</c:v>
                      </c:pt>
                      <c:pt idx="191">
                        <c:v>16500566859.002169</c:v>
                      </c:pt>
                      <c:pt idx="192">
                        <c:v>17507243466.377441</c:v>
                      </c:pt>
                      <c:pt idx="193">
                        <c:v>18697843726.681129</c:v>
                      </c:pt>
                      <c:pt idx="194">
                        <c:v>19707703297.180046</c:v>
                      </c:pt>
                      <c:pt idx="195">
                        <c:v>21112336321.041214</c:v>
                      </c:pt>
                      <c:pt idx="196">
                        <c:v>22194027626.898048</c:v>
                      </c:pt>
                      <c:pt idx="197">
                        <c:v>23387208668.112797</c:v>
                      </c:pt>
                      <c:pt idx="198">
                        <c:v>24262179422.993492</c:v>
                      </c:pt>
                      <c:pt idx="199">
                        <c:v>24738849657.266811</c:v>
                      </c:pt>
                      <c:pt idx="200">
                        <c:v>26449477271.149673</c:v>
                      </c:pt>
                      <c:pt idx="201">
                        <c:v>27148524793.92625</c:v>
                      </c:pt>
                      <c:pt idx="202">
                        <c:v>27772557618.221256</c:v>
                      </c:pt>
                      <c:pt idx="203">
                        <c:v>28550491010.845985</c:v>
                      </c:pt>
                      <c:pt idx="204">
                        <c:v>28986470932.754879</c:v>
                      </c:pt>
                      <c:pt idx="205">
                        <c:v>29970608720.173534</c:v>
                      </c:pt>
                      <c:pt idx="206">
                        <c:v>31185038190.88937</c:v>
                      </c:pt>
                      <c:pt idx="207">
                        <c:v>31485183010.845989</c:v>
                      </c:pt>
                      <c:pt idx="208">
                        <c:v>31909291340.563992</c:v>
                      </c:pt>
                      <c:pt idx="209">
                        <c:v>32598187791.75705</c:v>
                      </c:pt>
                      <c:pt idx="210">
                        <c:v>31386253075.921909</c:v>
                      </c:pt>
                      <c:pt idx="211">
                        <c:v>32472503761.388283</c:v>
                      </c:pt>
                      <c:pt idx="212">
                        <c:v>32871062360.086769</c:v>
                      </c:pt>
                      <c:pt idx="213">
                        <c:v>33312720000</c:v>
                      </c:pt>
                    </c:numCache>
                  </c:numRef>
                </c:val>
                <c:extLst xmlns:c15="http://schemas.microsoft.com/office/drawing/2012/chart">
                  <c:ext xmlns:c16="http://schemas.microsoft.com/office/drawing/2014/chart" uri="{C3380CC4-5D6E-409C-BE32-E72D297353CC}">
                    <c16:uniqueId val="{0000000E-9E78-40A1-BCD7-FD3BDC6EFA71}"/>
                  </c:ext>
                </c:extLst>
              </c15:ser>
            </c15:filteredAreaSeries>
            <c15:filteredAreaSeries>
              <c15:ser>
                <c:idx val="7"/>
                <c:order val="7"/>
                <c:tx>
                  <c:strRef>
                    <c:extLst xmlns:c15="http://schemas.microsoft.com/office/drawing/2012/chart">
                      <c:ext xmlns:c15="http://schemas.microsoft.com/office/drawing/2012/chart" uri="{02D57815-91ED-43cb-92C2-25804820EDAC}">
                        <c15:formulaRef>
                          <c15:sqref>'livestock feed'!$I$2</c15:sqref>
                        </c15:formulaRef>
                      </c:ext>
                    </c:extLst>
                    <c:strCache>
                      <c:ptCount val="1"/>
                      <c:pt idx="0">
                        <c:v>turkeys</c:v>
                      </c:pt>
                    </c:strCache>
                  </c:strRef>
                </c:tx>
                <c:spPr>
                  <a:solidFill>
                    <a:schemeClr val="accent2">
                      <a:lumMod val="60000"/>
                    </a:schemeClr>
                  </a:solidFill>
                  <a:ln w="25400">
                    <a:noFill/>
                  </a:ln>
                  <a:effectLst/>
                </c:spPr>
                <c:cat>
                  <c:numRef>
                    <c:extLst xmlns:c15="http://schemas.microsoft.com/office/drawing/2012/chart">
                      <c:ext xmlns:c15="http://schemas.microsoft.com/office/drawing/2012/chart" uri="{02D57815-91ED-43cb-92C2-25804820EDAC}">
                        <c15:formulaRef>
                          <c15:sqref>'livestock feed'!$A$3:$A$216</c15:sqref>
                        </c15:formulaRef>
                      </c:ext>
                    </c:extLst>
                    <c:numCache>
                      <c:formatCode>General</c:formatCode>
                      <c:ptCount val="21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numCache>
                  </c:numRef>
                </c:cat>
                <c:val>
                  <c:numRef>
                    <c:extLst xmlns:c15="http://schemas.microsoft.com/office/drawing/2012/chart">
                      <c:ext xmlns:c15="http://schemas.microsoft.com/office/drawing/2012/chart" uri="{02D57815-91ED-43cb-92C2-25804820EDAC}">
                        <c15:formulaRef>
                          <c15:sqref>'livestock feed'!$I$3:$I$216</c15:sqref>
                        </c15:formulaRef>
                      </c:ext>
                    </c:extLst>
                    <c:numCache>
                      <c:formatCode>General</c:formatCode>
                      <c:ptCount val="214"/>
                      <c:pt idx="100">
                        <c:v>158067028.1509243</c:v>
                      </c:pt>
                      <c:pt idx="101">
                        <c:v>158093782.30107588</c:v>
                      </c:pt>
                      <c:pt idx="102">
                        <c:v>158120536.45122746</c:v>
                      </c:pt>
                      <c:pt idx="103">
                        <c:v>158147290.60137904</c:v>
                      </c:pt>
                      <c:pt idx="104">
                        <c:v>158174044.75153062</c:v>
                      </c:pt>
                      <c:pt idx="105">
                        <c:v>158200798.9016822</c:v>
                      </c:pt>
                      <c:pt idx="106">
                        <c:v>158227553.05183378</c:v>
                      </c:pt>
                      <c:pt idx="107">
                        <c:v>158254307.20198536</c:v>
                      </c:pt>
                      <c:pt idx="108">
                        <c:v>158281061.35213694</c:v>
                      </c:pt>
                      <c:pt idx="109">
                        <c:v>158307815.50228852</c:v>
                      </c:pt>
                      <c:pt idx="110">
                        <c:v>158334569.65244016</c:v>
                      </c:pt>
                      <c:pt idx="111">
                        <c:v>151194720.61731699</c:v>
                      </c:pt>
                      <c:pt idx="112">
                        <c:v>144054871.58219382</c:v>
                      </c:pt>
                      <c:pt idx="113">
                        <c:v>136915022.54707065</c:v>
                      </c:pt>
                      <c:pt idx="114">
                        <c:v>129775173.51194748</c:v>
                      </c:pt>
                      <c:pt idx="115">
                        <c:v>122635324.47682431</c:v>
                      </c:pt>
                      <c:pt idx="116">
                        <c:v>115495475.44170114</c:v>
                      </c:pt>
                      <c:pt idx="117">
                        <c:v>108355626.40657797</c:v>
                      </c:pt>
                      <c:pt idx="118">
                        <c:v>101215777.37145481</c:v>
                      </c:pt>
                      <c:pt idx="119">
                        <c:v>94075928.336331636</c:v>
                      </c:pt>
                      <c:pt idx="120">
                        <c:v>86936079.301208526</c:v>
                      </c:pt>
                      <c:pt idx="121">
                        <c:v>122595142.94292784</c:v>
                      </c:pt>
                      <c:pt idx="122">
                        <c:v>158254206.58464715</c:v>
                      </c:pt>
                      <c:pt idx="123">
                        <c:v>193913270.22636646</c:v>
                      </c:pt>
                      <c:pt idx="124">
                        <c:v>229572333.86808577</c:v>
                      </c:pt>
                      <c:pt idx="125">
                        <c:v>265231397.50980508</c:v>
                      </c:pt>
                      <c:pt idx="126">
                        <c:v>300890461.15152442</c:v>
                      </c:pt>
                      <c:pt idx="127">
                        <c:v>336549524.79324377</c:v>
                      </c:pt>
                      <c:pt idx="128">
                        <c:v>434701009.80933094</c:v>
                      </c:pt>
                      <c:pt idx="129">
                        <c:v>414739099.08069909</c:v>
                      </c:pt>
                      <c:pt idx="130">
                        <c:v>443526715.71840173</c:v>
                      </c:pt>
                      <c:pt idx="131">
                        <c:v>550684055.8259201</c:v>
                      </c:pt>
                      <c:pt idx="132">
                        <c:v>580367876.99774659</c:v>
                      </c:pt>
                      <c:pt idx="133">
                        <c:v>544626949.31942689</c:v>
                      </c:pt>
                      <c:pt idx="134">
                        <c:v>541651113.97995234</c:v>
                      </c:pt>
                      <c:pt idx="135">
                        <c:v>736992798.81435585</c:v>
                      </c:pt>
                      <c:pt idx="136">
                        <c:v>683202348.17596102</c:v>
                      </c:pt>
                      <c:pt idx="137">
                        <c:v>718085246.36116421</c:v>
                      </c:pt>
                      <c:pt idx="138">
                        <c:v>898056932.54238665</c:v>
                      </c:pt>
                      <c:pt idx="139">
                        <c:v>912412565.82023072</c:v>
                      </c:pt>
                      <c:pt idx="140">
                        <c:v>930878378.51319504</c:v>
                      </c:pt>
                      <c:pt idx="141">
                        <c:v>948075325.55744028</c:v>
                      </c:pt>
                      <c:pt idx="142">
                        <c:v>925681119.35891426</c:v>
                      </c:pt>
                      <c:pt idx="143">
                        <c:v>1061647890.413282</c:v>
                      </c:pt>
                      <c:pt idx="144">
                        <c:v>1346055581.6359303</c:v>
                      </c:pt>
                      <c:pt idx="145">
                        <c:v>1298769430.841543</c:v>
                      </c:pt>
                      <c:pt idx="146">
                        <c:v>1110233810.4610138</c:v>
                      </c:pt>
                      <c:pt idx="147">
                        <c:v>1043302056.4206265</c:v>
                      </c:pt>
                      <c:pt idx="148">
                        <c:v>1398571713.0483196</c:v>
                      </c:pt>
                      <c:pt idx="149">
                        <c:v>1486067089.1779776</c:v>
                      </c:pt>
                      <c:pt idx="150">
                        <c:v>1726720729.8289621</c:v>
                      </c:pt>
                      <c:pt idx="151">
                        <c:v>1907330484.5527353</c:v>
                      </c:pt>
                      <c:pt idx="152">
                        <c:v>1832392879.0553868</c:v>
                      </c:pt>
                      <c:pt idx="153">
                        <c:v>2109705466.2279623</c:v>
                      </c:pt>
                      <c:pt idx="154">
                        <c:v>1982802540.6241868</c:v>
                      </c:pt>
                      <c:pt idx="155">
                        <c:v>2316492391.9281759</c:v>
                      </c:pt>
                      <c:pt idx="156">
                        <c:v>2465095101.555964</c:v>
                      </c:pt>
                      <c:pt idx="157">
                        <c:v>2465416862.6158824</c:v>
                      </c:pt>
                      <c:pt idx="158">
                        <c:v>2605092066.225246</c:v>
                      </c:pt>
                      <c:pt idx="159">
                        <c:v>2706154124.785264</c:v>
                      </c:pt>
                      <c:pt idx="160">
                        <c:v>3402112390.2349534</c:v>
                      </c:pt>
                      <c:pt idx="161">
                        <c:v>2955927964.5188046</c:v>
                      </c:pt>
                      <c:pt idx="162">
                        <c:v>3065555775.1372242</c:v>
                      </c:pt>
                      <c:pt idx="163">
                        <c:v>3319474333.6087017</c:v>
                      </c:pt>
                      <c:pt idx="164">
                        <c:v>3481801879.408164</c:v>
                      </c:pt>
                      <c:pt idx="165">
                        <c:v>3860194703.7317133</c:v>
                      </c:pt>
                      <c:pt idx="166">
                        <c:v>4259860115.1918125</c:v>
                      </c:pt>
                      <c:pt idx="167">
                        <c:v>3662238937.5178571</c:v>
                      </c:pt>
                      <c:pt idx="168">
                        <c:v>3689008730.5594587</c:v>
                      </c:pt>
                      <c:pt idx="169">
                        <c:v>3995501591.9343843</c:v>
                      </c:pt>
                      <c:pt idx="170">
                        <c:v>4100388426.0315151</c:v>
                      </c:pt>
                      <c:pt idx="171">
                        <c:v>4404705310.0690222</c:v>
                      </c:pt>
                      <c:pt idx="172">
                        <c:v>4457114187.7947721</c:v>
                      </c:pt>
                      <c:pt idx="173">
                        <c:v>4430342576.8940754</c:v>
                      </c:pt>
                      <c:pt idx="174">
                        <c:v>4138363502.5383101</c:v>
                      </c:pt>
                      <c:pt idx="175">
                        <c:v>4737822535.7579031</c:v>
                      </c:pt>
                      <c:pt idx="176">
                        <c:v>4658854736.6456394</c:v>
                      </c:pt>
                      <c:pt idx="177">
                        <c:v>4826030512.6530304</c:v>
                      </c:pt>
                      <c:pt idx="178">
                        <c:v>5376521875.4148188</c:v>
                      </c:pt>
                      <c:pt idx="179">
                        <c:v>5593294301.1270876</c:v>
                      </c:pt>
                      <c:pt idx="180">
                        <c:v>5934333756.7545319</c:v>
                      </c:pt>
                      <c:pt idx="181">
                        <c:v>5771811700.0318413</c:v>
                      </c:pt>
                      <c:pt idx="182">
                        <c:v>6063503552.6505032</c:v>
                      </c:pt>
                      <c:pt idx="183">
                        <c:v>6152349598.0881824</c:v>
                      </c:pt>
                      <c:pt idx="184">
                        <c:v>6733339182.8966198</c:v>
                      </c:pt>
                      <c:pt idx="185">
                        <c:v>7538967069.7239275</c:v>
                      </c:pt>
                      <c:pt idx="186">
                        <c:v>8898162136.9027538</c:v>
                      </c:pt>
                      <c:pt idx="187">
                        <c:v>9196650964.6798134</c:v>
                      </c:pt>
                      <c:pt idx="188">
                        <c:v>9939379108.9407444</c:v>
                      </c:pt>
                      <c:pt idx="189">
                        <c:v>10985604282.787071</c:v>
                      </c:pt>
                      <c:pt idx="190">
                        <c:v>11115517583.053139</c:v>
                      </c:pt>
                      <c:pt idx="191">
                        <c:v>11553027185.16515</c:v>
                      </c:pt>
                      <c:pt idx="192">
                        <c:v>11693518607.508432</c:v>
                      </c:pt>
                      <c:pt idx="193">
                        <c:v>11889334753.566784</c:v>
                      </c:pt>
                      <c:pt idx="194">
                        <c:v>12291139785.182388</c:v>
                      </c:pt>
                      <c:pt idx="195">
                        <c:v>13130094482.809076</c:v>
                      </c:pt>
                      <c:pt idx="196">
                        <c:v>13134139219.296755</c:v>
                      </c:pt>
                      <c:pt idx="197">
                        <c:v>12837584593.597401</c:v>
                      </c:pt>
                      <c:pt idx="198">
                        <c:v>12502142326.125265</c:v>
                      </c:pt>
                      <c:pt idx="199">
                        <c:v>12651995722.810818</c:v>
                      </c:pt>
                      <c:pt idx="200">
                        <c:v>13039705074.999245</c:v>
                      </c:pt>
                      <c:pt idx="201">
                        <c:v>13624601239.004097</c:v>
                      </c:pt>
                      <c:pt idx="202">
                        <c:v>13144302869.500177</c:v>
                      </c:pt>
                      <c:pt idx="203">
                        <c:v>12632868209.407059</c:v>
                      </c:pt>
                      <c:pt idx="204">
                        <c:v>12709741834.841208</c:v>
                      </c:pt>
                      <c:pt idx="205">
                        <c:v>13131623302.308462</c:v>
                      </c:pt>
                      <c:pt idx="206">
                        <c:v>13754494542.82011</c:v>
                      </c:pt>
                      <c:pt idx="207">
                        <c:v>14382532138.881414</c:v>
                      </c:pt>
                      <c:pt idx="208">
                        <c:v>12996445482.10158</c:v>
                      </c:pt>
                      <c:pt idx="209">
                        <c:v>12921746016.145752</c:v>
                      </c:pt>
                      <c:pt idx="210">
                        <c:v>13294376227.136295</c:v>
                      </c:pt>
                      <c:pt idx="211">
                        <c:v>13746477784.208574</c:v>
                      </c:pt>
                      <c:pt idx="212">
                        <c:v>13229535011.055834</c:v>
                      </c:pt>
                      <c:pt idx="213">
                        <c:v>13119500000</c:v>
                      </c:pt>
                    </c:numCache>
                  </c:numRef>
                </c:val>
                <c:extLst xmlns:c15="http://schemas.microsoft.com/office/drawing/2012/chart">
                  <c:ext xmlns:c16="http://schemas.microsoft.com/office/drawing/2014/chart" uri="{C3380CC4-5D6E-409C-BE32-E72D297353CC}">
                    <c16:uniqueId val="{0000000F-9E78-40A1-BCD7-FD3BDC6EFA71}"/>
                  </c:ext>
                </c:extLst>
              </c15:ser>
            </c15:filteredAreaSeries>
          </c:ext>
        </c:extLst>
      </c:areaChart>
      <c:dateAx>
        <c:axId val="1003040751"/>
        <c:scaling>
          <c:orientation val="minMax"/>
          <c:min val="1840"/>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03042831"/>
        <c:crosses val="autoZero"/>
        <c:auto val="0"/>
        <c:lblOffset val="100"/>
        <c:baseTimeUnit val="days"/>
        <c:majorUnit val="10"/>
        <c:majorTimeUnit val="days"/>
      </c:dateAx>
      <c:valAx>
        <c:axId val="1003042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Watts/capita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03040751"/>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On field agricultural</a:t>
            </a:r>
            <a:r>
              <a:rPr lang="en-GB" baseline="0"/>
              <a:t> energy with fertilizer, pesticides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areaChart>
        <c:grouping val="stacked"/>
        <c:varyColors val="0"/>
        <c:ser>
          <c:idx val="0"/>
          <c:order val="0"/>
          <c:tx>
            <c:strRef>
              <c:f>Sheet1!$K$1</c:f>
              <c:strCache>
                <c:ptCount val="1"/>
                <c:pt idx="0">
                  <c:v>livestock feed</c:v>
                </c:pt>
              </c:strCache>
            </c:strRef>
          </c:tx>
          <c:spPr>
            <a:solidFill>
              <a:schemeClr val="accent6"/>
            </a:solidFill>
            <a:ln>
              <a:noFill/>
            </a:ln>
            <a:effectLst/>
          </c:spPr>
          <c:cat>
            <c:numRef>
              <c:f>Sheet1!$J$2:$J$225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Sheet1!$K$2:$K$225</c:f>
              <c:numCache>
                <c:formatCode>General</c:formatCode>
                <c:ptCount val="224"/>
                <c:pt idx="0">
                  <c:v>433.45716657659074</c:v>
                </c:pt>
                <c:pt idx="1">
                  <c:v>433.44180011759443</c:v>
                </c:pt>
                <c:pt idx="2">
                  <c:v>433.42747597590812</c:v>
                </c:pt>
                <c:pt idx="3">
                  <c:v>433.41409157869197</c:v>
                </c:pt>
                <c:pt idx="4">
                  <c:v>433.4015573843576</c:v>
                </c:pt>
                <c:pt idx="5">
                  <c:v>433.38979487684617</c:v>
                </c:pt>
                <c:pt idx="6">
                  <c:v>433.37873491929849</c:v>
                </c:pt>
                <c:pt idx="7">
                  <c:v>433.3683163941671</c:v>
                </c:pt>
                <c:pt idx="8">
                  <c:v>433.35848507326392</c:v>
                </c:pt>
                <c:pt idx="9">
                  <c:v>433.34919267362915</c:v>
                </c:pt>
                <c:pt idx="10">
                  <c:v>433.34039606452097</c:v>
                </c:pt>
                <c:pt idx="11">
                  <c:v>433.34845997684783</c:v>
                </c:pt>
                <c:pt idx="12">
                  <c:v>433.35602277808493</c:v>
                </c:pt>
                <c:pt idx="13">
                  <c:v>433.3631297710096</c:v>
                </c:pt>
                <c:pt idx="14">
                  <c:v>433.36982095736886</c:v>
                </c:pt>
                <c:pt idx="15">
                  <c:v>433.37613179120643</c:v>
                </c:pt>
                <c:pt idx="16">
                  <c:v>433.38209380727392</c:v>
                </c:pt>
                <c:pt idx="17">
                  <c:v>433.38773514804228</c:v>
                </c:pt>
                <c:pt idx="18">
                  <c:v>433.3930810079022</c:v>
                </c:pt>
                <c:pt idx="19">
                  <c:v>433.39815400934691</c:v>
                </c:pt>
                <c:pt idx="20">
                  <c:v>433.4029745229862</c:v>
                </c:pt>
                <c:pt idx="21">
                  <c:v>433.36779568047848</c:v>
                </c:pt>
                <c:pt idx="22">
                  <c:v>433.33482497570202</c:v>
                </c:pt>
                <c:pt idx="23">
                  <c:v>433.30386083143821</c:v>
                </c:pt>
                <c:pt idx="24">
                  <c:v>433.27472548144527</c:v>
                </c:pt>
                <c:pt idx="25">
                  <c:v>433.247261555514</c:v>
                </c:pt>
                <c:pt idx="26">
                  <c:v>433.22132923585667</c:v>
                </c:pt>
                <c:pt idx="27">
                  <c:v>433.1968038763365</c:v>
                </c:pt>
                <c:pt idx="28">
                  <c:v>433.17357399897008</c:v>
                </c:pt>
                <c:pt idx="29">
                  <c:v>433.15153959974697</c:v>
                </c:pt>
                <c:pt idx="30">
                  <c:v>433.13061070945014</c:v>
                </c:pt>
                <c:pt idx="31">
                  <c:v>436.53475590269306</c:v>
                </c:pt>
                <c:pt idx="32">
                  <c:v>439.7301113894128</c:v>
                </c:pt>
                <c:pt idx="33">
                  <c:v>442.73531446930042</c:v>
                </c:pt>
                <c:pt idx="34">
                  <c:v>445.56684836153318</c:v>
                </c:pt>
                <c:pt idx="35">
                  <c:v>448.23934467312398</c:v>
                </c:pt>
                <c:pt idx="36">
                  <c:v>450.76583629362244</c:v>
                </c:pt>
                <c:pt idx="37">
                  <c:v>453.1579699432512</c:v>
                </c:pt>
                <c:pt idx="38">
                  <c:v>455.42618568962808</c:v>
                </c:pt>
                <c:pt idx="39">
                  <c:v>457.57986927072727</c:v>
                </c:pt>
                <c:pt idx="40">
                  <c:v>459.62748191169334</c:v>
                </c:pt>
                <c:pt idx="41">
                  <c:v>447.84185145414193</c:v>
                </c:pt>
                <c:pt idx="42">
                  <c:v>436.84507921356413</c:v>
                </c:pt>
                <c:pt idx="43">
                  <c:v>426.5605279678947</c:v>
                </c:pt>
                <c:pt idx="44">
                  <c:v>416.92117613891963</c:v>
                </c:pt>
                <c:pt idx="45">
                  <c:v>407.8681555693305</c:v>
                </c:pt>
                <c:pt idx="46">
                  <c:v>399.34954825135685</c:v>
                </c:pt>
                <c:pt idx="47">
                  <c:v>391.31939003881729</c:v>
                </c:pt>
                <c:pt idx="48">
                  <c:v>383.73684096146246</c:v>
                </c:pt>
                <c:pt idx="49">
                  <c:v>376.56549051989259</c:v>
                </c:pt>
                <c:pt idx="50">
                  <c:v>369.77277301758596</c:v>
                </c:pt>
                <c:pt idx="51">
                  <c:v>373.34804373423424</c:v>
                </c:pt>
                <c:pt idx="52">
                  <c:v>376.68580576612385</c:v>
                </c:pt>
                <c:pt idx="53">
                  <c:v>379.80896517416443</c:v>
                </c:pt>
                <c:pt idx="54">
                  <c:v>382.73757425416306</c:v>
                </c:pt>
                <c:pt idx="55">
                  <c:v>385.48926253528469</c:v>
                </c:pt>
                <c:pt idx="56">
                  <c:v>388.0795919573298</c:v>
                </c:pt>
                <c:pt idx="57">
                  <c:v>390.52235134508857</c:v>
                </c:pt>
                <c:pt idx="58">
                  <c:v>392.82980194832135</c:v>
                </c:pt>
                <c:pt idx="59">
                  <c:v>395.01288327866291</c:v>
                </c:pt>
                <c:pt idx="60">
                  <c:v>397.08138653674655</c:v>
                </c:pt>
                <c:pt idx="61">
                  <c:v>391.21653744915307</c:v>
                </c:pt>
                <c:pt idx="62">
                  <c:v>385.60561810200232</c:v>
                </c:pt>
                <c:pt idx="63">
                  <c:v>380.23248639370325</c:v>
                </c:pt>
                <c:pt idx="64">
                  <c:v>375.08234001930805</c:v>
                </c:pt>
                <c:pt idx="65">
                  <c:v>370.14158029208778</c:v>
                </c:pt>
                <c:pt idx="66">
                  <c:v>365.39769224378421</c:v>
                </c:pt>
                <c:pt idx="67">
                  <c:v>360.8391387776187</c:v>
                </c:pt>
                <c:pt idx="68">
                  <c:v>356.45526698932588</c:v>
                </c:pt>
                <c:pt idx="69">
                  <c:v>352.23622505493586</c:v>
                </c:pt>
                <c:pt idx="70">
                  <c:v>348.17288832041169</c:v>
                </c:pt>
                <c:pt idx="71">
                  <c:v>353.90968635922167</c:v>
                </c:pt>
                <c:pt idx="72">
                  <c:v>359.32008341167881</c:v>
                </c:pt>
                <c:pt idx="73">
                  <c:v>364.43116531602044</c:v>
                </c:pt>
                <c:pt idx="74">
                  <c:v>369.26710167953712</c:v>
                </c:pt>
                <c:pt idx="75">
                  <c:v>373.84952806600484</c:v>
                </c:pt>
                <c:pt idx="76">
                  <c:v>378.19786961308722</c:v>
                </c:pt>
                <c:pt idx="77">
                  <c:v>382.32961629070104</c:v>
                </c:pt>
                <c:pt idx="78">
                  <c:v>386.26055802630231</c:v>
                </c:pt>
                <c:pt idx="79">
                  <c:v>390.00498636184307</c:v>
                </c:pt>
                <c:pt idx="80">
                  <c:v>393.57586807156093</c:v>
                </c:pt>
                <c:pt idx="81">
                  <c:v>403.34757954254474</c:v>
                </c:pt>
                <c:pt idx="82">
                  <c:v>412.6453877645697</c:v>
                </c:pt>
                <c:pt idx="83">
                  <c:v>421.5029512223752</c:v>
                </c:pt>
                <c:pt idx="84">
                  <c:v>429.95081470460548</c:v>
                </c:pt>
                <c:pt idx="85">
                  <c:v>438.01676121922981</c:v>
                </c:pt>
                <c:pt idx="86">
                  <c:v>445.72611723507441</c:v>
                </c:pt>
                <c:pt idx="87">
                  <c:v>453.10201831526194</c:v>
                </c:pt>
                <c:pt idx="88">
                  <c:v>460.1656410117572</c:v>
                </c:pt>
                <c:pt idx="89">
                  <c:v>466.93640591686977</c:v>
                </c:pt>
                <c:pt idx="90">
                  <c:v>473.43215597212605</c:v>
                </c:pt>
                <c:pt idx="91">
                  <c:v>476.55968041356795</c:v>
                </c:pt>
                <c:pt idx="92">
                  <c:v>479.56220045187536</c:v>
                </c:pt>
                <c:pt idx="93">
                  <c:v>482.44706372198289</c:v>
                </c:pt>
                <c:pt idx="94">
                  <c:v>485.22105307568972</c:v>
                </c:pt>
                <c:pt idx="95">
                  <c:v>487.89043982428217</c:v>
                </c:pt>
                <c:pt idx="96">
                  <c:v>490.46103106953825</c:v>
                </c:pt>
                <c:pt idx="97">
                  <c:v>492.93821187497355</c:v>
                </c:pt>
                <c:pt idx="98">
                  <c:v>495.32698292185432</c:v>
                </c:pt>
                <c:pt idx="99">
                  <c:v>497.63199420410348</c:v>
                </c:pt>
                <c:pt idx="100">
                  <c:v>499.85757523984756</c:v>
                </c:pt>
                <c:pt idx="101">
                  <c:v>496.52861510698636</c:v>
                </c:pt>
                <c:pt idx="102">
                  <c:v>492.7642372410308</c:v>
                </c:pt>
                <c:pt idx="103">
                  <c:v>489.81451172020337</c:v>
                </c:pt>
                <c:pt idx="104">
                  <c:v>486.55556942923209</c:v>
                </c:pt>
                <c:pt idx="105">
                  <c:v>482.78213075638274</c:v>
                </c:pt>
                <c:pt idx="106">
                  <c:v>479.26653317729665</c:v>
                </c:pt>
                <c:pt idx="107">
                  <c:v>476.26539845994711</c:v>
                </c:pt>
                <c:pt idx="108">
                  <c:v>472.62292165483035</c:v>
                </c:pt>
                <c:pt idx="109">
                  <c:v>468.70269024201571</c:v>
                </c:pt>
                <c:pt idx="110">
                  <c:v>464.22934206254735</c:v>
                </c:pt>
                <c:pt idx="111">
                  <c:v>458.90237135094821</c:v>
                </c:pt>
                <c:pt idx="112">
                  <c:v>453.64229151368932</c:v>
                </c:pt>
                <c:pt idx="113">
                  <c:v>446.60422469656447</c:v>
                </c:pt>
                <c:pt idx="114">
                  <c:v>439.83458581374231</c:v>
                </c:pt>
                <c:pt idx="115">
                  <c:v>435.25757210343113</c:v>
                </c:pt>
                <c:pt idx="116">
                  <c:v>430.93656286779128</c:v>
                </c:pt>
                <c:pt idx="117">
                  <c:v>427.1466546431684</c:v>
                </c:pt>
                <c:pt idx="118">
                  <c:v>429.072552078287</c:v>
                </c:pt>
                <c:pt idx="119">
                  <c:v>425.39203114534496</c:v>
                </c:pt>
                <c:pt idx="120">
                  <c:v>419.2266038887845</c:v>
                </c:pt>
                <c:pt idx="121">
                  <c:v>400.80515386032801</c:v>
                </c:pt>
                <c:pt idx="122">
                  <c:v>385.06059563834623</c:v>
                </c:pt>
                <c:pt idx="123">
                  <c:v>368.45418222420722</c:v>
                </c:pt>
                <c:pt idx="124">
                  <c:v>351.5990960476733</c:v>
                </c:pt>
                <c:pt idx="125">
                  <c:v>336.64421997755329</c:v>
                </c:pt>
                <c:pt idx="126">
                  <c:v>322.07751277683133</c:v>
                </c:pt>
                <c:pt idx="127">
                  <c:v>307.71421370967744</c:v>
                </c:pt>
                <c:pt idx="128">
                  <c:v>294.15567172848728</c:v>
                </c:pt>
                <c:pt idx="129">
                  <c:v>281.40839287180751</c:v>
                </c:pt>
                <c:pt idx="130">
                  <c:v>268.81296717582063</c:v>
                </c:pt>
                <c:pt idx="131">
                  <c:v>260.44018058690745</c:v>
                </c:pt>
                <c:pt idx="132">
                  <c:v>252.51922460749759</c:v>
                </c:pt>
                <c:pt idx="133">
                  <c:v>244.81605351170569</c:v>
                </c:pt>
                <c:pt idx="134">
                  <c:v>237.10928226636068</c:v>
                </c:pt>
                <c:pt idx="135">
                  <c:v>229.335952848723</c:v>
                </c:pt>
                <c:pt idx="136">
                  <c:v>220.44396720031239</c:v>
                </c:pt>
                <c:pt idx="137">
                  <c:v>211.7116907312529</c:v>
                </c:pt>
                <c:pt idx="138">
                  <c:v>202.72338622708367</c:v>
                </c:pt>
                <c:pt idx="139">
                  <c:v>193.78361858190709</c:v>
                </c:pt>
                <c:pt idx="140">
                  <c:v>184.73546775658491</c:v>
                </c:pt>
                <c:pt idx="141">
                  <c:v>176.8811844077961</c:v>
                </c:pt>
                <c:pt idx="142">
                  <c:v>168.9503930001483</c:v>
                </c:pt>
                <c:pt idx="143">
                  <c:v>160.69438350153575</c:v>
                </c:pt>
                <c:pt idx="144">
                  <c:v>152.90498554913296</c:v>
                </c:pt>
                <c:pt idx="145">
                  <c:v>145.43521760880441</c:v>
                </c:pt>
                <c:pt idx="146">
                  <c:v>133.04365229848733</c:v>
                </c:pt>
                <c:pt idx="147">
                  <c:v>121.07430314911711</c:v>
                </c:pt>
                <c:pt idx="148">
                  <c:v>109.50595246175357</c:v>
                </c:pt>
                <c:pt idx="149">
                  <c:v>98.722099336416647</c:v>
                </c:pt>
                <c:pt idx="150">
                  <c:v>87.494253628423195</c:v>
                </c:pt>
                <c:pt idx="151">
                  <c:v>78.173747417355372</c:v>
                </c:pt>
                <c:pt idx="152">
                  <c:v>69.135829895271343</c:v>
                </c:pt>
                <c:pt idx="153">
                  <c:v>60.414221500811585</c:v>
                </c:pt>
                <c:pt idx="154">
                  <c:v>51.904250751395452</c:v>
                </c:pt>
                <c:pt idx="155">
                  <c:v>43.673537033688902</c:v>
                </c:pt>
                <c:pt idx="156">
                  <c:v>34.324452338661928</c:v>
                </c:pt>
                <c:pt idx="157">
                  <c:v>25.282300267472962</c:v>
                </c:pt>
                <c:pt idx="158">
                  <c:v>16.575365965233303</c:v>
                </c:pt>
                <c:pt idx="159">
                  <c:v>8.1501996288590224</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numCache>
            </c:numRef>
          </c:val>
          <c:extLst>
            <c:ext xmlns:c16="http://schemas.microsoft.com/office/drawing/2014/chart" uri="{C3380CC4-5D6E-409C-BE32-E72D297353CC}">
              <c16:uniqueId val="{00000000-19DB-4DA4-B36C-6EDB6FC2AE6E}"/>
            </c:ext>
          </c:extLst>
        </c:ser>
        <c:ser>
          <c:idx val="1"/>
          <c:order val="1"/>
          <c:tx>
            <c:strRef>
              <c:f>Sheet1!$L$1</c:f>
              <c:strCache>
                <c:ptCount val="1"/>
                <c:pt idx="0">
                  <c:v>petroleum</c:v>
                </c:pt>
              </c:strCache>
            </c:strRef>
          </c:tx>
          <c:spPr>
            <a:solidFill>
              <a:schemeClr val="accent6">
                <a:lumMod val="75000"/>
              </a:schemeClr>
            </a:solidFill>
            <a:ln>
              <a:noFill/>
            </a:ln>
            <a:effectLst/>
          </c:spPr>
          <c:cat>
            <c:numRef>
              <c:f>Sheet1!$J$2:$J$225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Sheet1!$L$2:$L$225</c:f>
              <c:numCache>
                <c:formatCode>General</c:formatCode>
                <c:ptCount val="2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4.4911412596235923E-3</c:v>
                </c:pt>
                <c:pt idx="107">
                  <c:v>1.1566754849063384E-2</c:v>
                </c:pt>
                <c:pt idx="108">
                  <c:v>1.8251888409157577E-2</c:v>
                </c:pt>
                <c:pt idx="109">
                  <c:v>2.4541574814888733E-2</c:v>
                </c:pt>
                <c:pt idx="110">
                  <c:v>3.4348061661739253E-2</c:v>
                </c:pt>
                <c:pt idx="111">
                  <c:v>0.1625177155803571</c:v>
                </c:pt>
                <c:pt idx="112">
                  <c:v>0.28559021529169892</c:v>
                </c:pt>
                <c:pt idx="113">
                  <c:v>0.44938911016943633</c:v>
                </c:pt>
                <c:pt idx="114">
                  <c:v>0.61411150912925472</c:v>
                </c:pt>
                <c:pt idx="115">
                  <c:v>0.78918557388396904</c:v>
                </c:pt>
                <c:pt idx="116">
                  <c:v>1.9608707906275558</c:v>
                </c:pt>
                <c:pt idx="117">
                  <c:v>3.0590026120314353</c:v>
                </c:pt>
                <c:pt idx="118">
                  <c:v>3.9601542902976941</c:v>
                </c:pt>
                <c:pt idx="119">
                  <c:v>5.4056903433252446</c:v>
                </c:pt>
                <c:pt idx="120">
                  <c:v>7.3344887941732635</c:v>
                </c:pt>
                <c:pt idx="121">
                  <c:v>9.2416998501785397</c:v>
                </c:pt>
                <c:pt idx="122">
                  <c:v>11.622873674854366</c:v>
                </c:pt>
                <c:pt idx="123">
                  <c:v>16.137011836492473</c:v>
                </c:pt>
                <c:pt idx="124">
                  <c:v>16.457814495773231</c:v>
                </c:pt>
                <c:pt idx="125">
                  <c:v>15.044317565488791</c:v>
                </c:pt>
                <c:pt idx="126">
                  <c:v>17.901928202375032</c:v>
                </c:pt>
                <c:pt idx="127">
                  <c:v>21.634930794043751</c:v>
                </c:pt>
                <c:pt idx="128">
                  <c:v>22.299848702675046</c:v>
                </c:pt>
                <c:pt idx="129">
                  <c:v>25.817950088599105</c:v>
                </c:pt>
                <c:pt idx="130">
                  <c:v>23.725837080828878</c:v>
                </c:pt>
                <c:pt idx="131">
                  <c:v>19.666086983542677</c:v>
                </c:pt>
                <c:pt idx="132">
                  <c:v>18.727329155408622</c:v>
                </c:pt>
                <c:pt idx="133">
                  <c:v>22.400352949994012</c:v>
                </c:pt>
                <c:pt idx="134">
                  <c:v>23.187286085573525</c:v>
                </c:pt>
                <c:pt idx="135">
                  <c:v>26.141150399316839</c:v>
                </c:pt>
                <c:pt idx="136">
                  <c:v>25.740845049597816</c:v>
                </c:pt>
                <c:pt idx="137">
                  <c:v>30.607179512401455</c:v>
                </c:pt>
                <c:pt idx="138">
                  <c:v>29.565708776165863</c:v>
                </c:pt>
                <c:pt idx="139">
                  <c:v>31.307260392273651</c:v>
                </c:pt>
                <c:pt idx="140">
                  <c:v>37.64624251119281</c:v>
                </c:pt>
                <c:pt idx="141">
                  <c:v>44.129642969327605</c:v>
                </c:pt>
                <c:pt idx="142">
                  <c:v>45.821476516679184</c:v>
                </c:pt>
                <c:pt idx="143">
                  <c:v>52.053657786273824</c:v>
                </c:pt>
                <c:pt idx="144">
                  <c:v>60.385893518239101</c:v>
                </c:pt>
                <c:pt idx="145">
                  <c:v>64.447858268702092</c:v>
                </c:pt>
                <c:pt idx="146">
                  <c:v>70.513086134218455</c:v>
                </c:pt>
                <c:pt idx="147">
                  <c:v>76.419744511190146</c:v>
                </c:pt>
                <c:pt idx="148">
                  <c:v>83.823805775861373</c:v>
                </c:pt>
                <c:pt idx="149">
                  <c:v>75.956131236060713</c:v>
                </c:pt>
                <c:pt idx="150">
                  <c:v>78.218439758324024</c:v>
                </c:pt>
                <c:pt idx="151">
                  <c:v>80.104936361053717</c:v>
                </c:pt>
                <c:pt idx="152">
                  <c:v>81.897704000000004</c:v>
                </c:pt>
                <c:pt idx="153">
                  <c:v>83.651604362592096</c:v>
                </c:pt>
                <c:pt idx="154">
                  <c:v>85.233666861313878</c:v>
                </c:pt>
                <c:pt idx="155">
                  <c:v>86.735222262399802</c:v>
                </c:pt>
                <c:pt idx="156">
                  <c:v>105.49970661574898</c:v>
                </c:pt>
                <c:pt idx="157">
                  <c:v>123.53660579602281</c:v>
                </c:pt>
                <c:pt idx="158">
                  <c:v>141.08388885064048</c:v>
                </c:pt>
                <c:pt idx="159">
                  <c:v>158.01425799696344</c:v>
                </c:pt>
                <c:pt idx="160">
                  <c:v>174.49825935130349</c:v>
                </c:pt>
                <c:pt idx="161">
                  <c:v>172.50842035417509</c:v>
                </c:pt>
                <c:pt idx="162">
                  <c:v>170.73840973902028</c:v>
                </c:pt>
                <c:pt idx="163">
                  <c:v>169.15564452851018</c:v>
                </c:pt>
                <c:pt idx="164">
                  <c:v>167.6610838940731</c:v>
                </c:pt>
                <c:pt idx="165">
                  <c:v>166.41254043382457</c:v>
                </c:pt>
                <c:pt idx="166">
                  <c:v>160.75668506031798</c:v>
                </c:pt>
                <c:pt idx="167">
                  <c:v>157.16633647042468</c:v>
                </c:pt>
                <c:pt idx="168">
                  <c:v>158.26576138667147</c:v>
                </c:pt>
                <c:pt idx="169">
                  <c:v>157.88229080997954</c:v>
                </c:pt>
                <c:pt idx="170">
                  <c:v>155.40518478125563</c:v>
                </c:pt>
                <c:pt idx="171">
                  <c:v>154.74011491542348</c:v>
                </c:pt>
                <c:pt idx="172">
                  <c:v>147.1946108390311</c:v>
                </c:pt>
                <c:pt idx="173">
                  <c:v>178.30329506194673</c:v>
                </c:pt>
                <c:pt idx="174">
                  <c:v>137.43963639442623</c:v>
                </c:pt>
                <c:pt idx="175">
                  <c:v>154.82423712805544</c:v>
                </c:pt>
                <c:pt idx="176">
                  <c:v>155.04128503010523</c:v>
                </c:pt>
                <c:pt idx="177">
                  <c:v>154.0998517523353</c:v>
                </c:pt>
                <c:pt idx="178">
                  <c:v>168.10333345834812</c:v>
                </c:pt>
                <c:pt idx="179">
                  <c:v>154.95955871201286</c:v>
                </c:pt>
                <c:pt idx="180">
                  <c:v>138.18198077854424</c:v>
                </c:pt>
                <c:pt idx="181">
                  <c:v>127.79270258405438</c:v>
                </c:pt>
                <c:pt idx="182">
                  <c:v>115.7592470647587</c:v>
                </c:pt>
                <c:pt idx="183">
                  <c:v>115.56273372675169</c:v>
                </c:pt>
                <c:pt idx="184">
                  <c:v>110.17238746801945</c:v>
                </c:pt>
                <c:pt idx="185">
                  <c:v>104.70265600599727</c:v>
                </c:pt>
                <c:pt idx="186">
                  <c:v>89.535843446079895</c:v>
                </c:pt>
                <c:pt idx="187">
                  <c:v>92.325784140960678</c:v>
                </c:pt>
                <c:pt idx="188">
                  <c:v>89.303132890112991</c:v>
                </c:pt>
                <c:pt idx="189">
                  <c:v>83.722175368258291</c:v>
                </c:pt>
                <c:pt idx="190">
                  <c:v>79.16632393676295</c:v>
                </c:pt>
                <c:pt idx="191">
                  <c:v>77.321817685743881</c:v>
                </c:pt>
                <c:pt idx="192">
                  <c:v>90.857515002552176</c:v>
                </c:pt>
                <c:pt idx="193">
                  <c:v>91.595190946032815</c:v>
                </c:pt>
                <c:pt idx="194">
                  <c:v>95.942043179691922</c:v>
                </c:pt>
                <c:pt idx="195">
                  <c:v>94.555937512720604</c:v>
                </c:pt>
                <c:pt idx="196">
                  <c:v>91.60248778165132</c:v>
                </c:pt>
                <c:pt idx="197">
                  <c:v>95.412762894556735</c:v>
                </c:pt>
                <c:pt idx="198">
                  <c:v>90.790666952753497</c:v>
                </c:pt>
                <c:pt idx="199">
                  <c:v>93.946796682039007</c:v>
                </c:pt>
                <c:pt idx="200">
                  <c:v>83.309064063864241</c:v>
                </c:pt>
                <c:pt idx="201">
                  <c:v>78.0287913729276</c:v>
                </c:pt>
                <c:pt idx="202">
                  <c:v>80.678472349292562</c:v>
                </c:pt>
                <c:pt idx="203">
                  <c:v>78.613505014417285</c:v>
                </c:pt>
                <c:pt idx="204">
                  <c:v>76.142867999018165</c:v>
                </c:pt>
                <c:pt idx="205">
                  <c:v>70.568231299155386</c:v>
                </c:pt>
                <c:pt idx="206">
                  <c:v>67.554613768690089</c:v>
                </c:pt>
                <c:pt idx="207">
                  <c:v>71.740337073935507</c:v>
                </c:pt>
                <c:pt idx="208">
                  <c:v>66.356701535119228</c:v>
                </c:pt>
                <c:pt idx="209">
                  <c:v>79.159660577422244</c:v>
                </c:pt>
                <c:pt idx="210">
                  <c:v>67.195129098869444</c:v>
                </c:pt>
                <c:pt idx="211">
                  <c:v>67.335245844085108</c:v>
                </c:pt>
                <c:pt idx="212">
                  <c:v>65.621965159962798</c:v>
                </c:pt>
                <c:pt idx="213">
                  <c:v>71.625042027381653</c:v>
                </c:pt>
                <c:pt idx="214">
                  <c:v>69.957302473431156</c:v>
                </c:pt>
                <c:pt idx="215">
                  <c:v>70.177038004511303</c:v>
                </c:pt>
                <c:pt idx="216">
                  <c:v>72.247247581357001</c:v>
                </c:pt>
                <c:pt idx="217">
                  <c:v>66.640429498192987</c:v>
                </c:pt>
                <c:pt idx="218">
                  <c:v>62.292608784247342</c:v>
                </c:pt>
                <c:pt idx="219">
                  <c:v>64.192863868521883</c:v>
                </c:pt>
                <c:pt idx="220">
                  <c:v>63.947391915640729</c:v>
                </c:pt>
                <c:pt idx="221">
                  <c:v>63.291413772075202</c:v>
                </c:pt>
                <c:pt idx="222">
                  <c:v>63.220678941229181</c:v>
                </c:pt>
              </c:numCache>
            </c:numRef>
          </c:val>
          <c:extLst>
            <c:ext xmlns:c16="http://schemas.microsoft.com/office/drawing/2014/chart" uri="{C3380CC4-5D6E-409C-BE32-E72D297353CC}">
              <c16:uniqueId val="{00000001-19DB-4DA4-B36C-6EDB6FC2AE6E}"/>
            </c:ext>
          </c:extLst>
        </c:ser>
        <c:ser>
          <c:idx val="2"/>
          <c:order val="2"/>
          <c:tx>
            <c:strRef>
              <c:f>Sheet1!$M$1</c:f>
              <c:strCache>
                <c:ptCount val="1"/>
                <c:pt idx="0">
                  <c:v>natural gas</c:v>
                </c:pt>
              </c:strCache>
            </c:strRef>
          </c:tx>
          <c:spPr>
            <a:solidFill>
              <a:schemeClr val="accent5">
                <a:lumMod val="40000"/>
                <a:lumOff val="60000"/>
              </a:schemeClr>
            </a:solidFill>
            <a:ln>
              <a:noFill/>
            </a:ln>
            <a:effectLst/>
          </c:spPr>
          <c:cat>
            <c:numRef>
              <c:f>Sheet1!$J$2:$J$225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Sheet1!$M$2:$M$225</c:f>
              <c:numCache>
                <c:formatCode>General</c:formatCode>
                <c:ptCount val="2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2.6726155811093717</c:v>
                </c:pt>
                <c:pt idx="157">
                  <c:v>5.2495031009346773</c:v>
                </c:pt>
                <c:pt idx="158">
                  <c:v>7.7436774642504496</c:v>
                </c:pt>
                <c:pt idx="159">
                  <c:v>10.153624734845028</c:v>
                </c:pt>
                <c:pt idx="160">
                  <c:v>12.492521493589773</c:v>
                </c:pt>
                <c:pt idx="161">
                  <c:v>14.744562196615153</c:v>
                </c:pt>
                <c:pt idx="162">
                  <c:v>16.939173375928007</c:v>
                </c:pt>
                <c:pt idx="163">
                  <c:v>19.082848093399829</c:v>
                </c:pt>
                <c:pt idx="164">
                  <c:v>21.171728307073618</c:v>
                </c:pt>
                <c:pt idx="165">
                  <c:v>23.23236086718337</c:v>
                </c:pt>
                <c:pt idx="166">
                  <c:v>23.815805194121179</c:v>
                </c:pt>
                <c:pt idx="167">
                  <c:v>24.06294016624275</c:v>
                </c:pt>
                <c:pt idx="168">
                  <c:v>24.322948592056875</c:v>
                </c:pt>
                <c:pt idx="169">
                  <c:v>24.746440565827516</c:v>
                </c:pt>
                <c:pt idx="170">
                  <c:v>24.949625678417746</c:v>
                </c:pt>
                <c:pt idx="171">
                  <c:v>25.280122832176364</c:v>
                </c:pt>
                <c:pt idx="172">
                  <c:v>23.735927505428176</c:v>
                </c:pt>
                <c:pt idx="173">
                  <c:v>25.088693729955338</c:v>
                </c:pt>
                <c:pt idx="174">
                  <c:v>17.043140349251949</c:v>
                </c:pt>
                <c:pt idx="175">
                  <c:v>20.746447775159432</c:v>
                </c:pt>
                <c:pt idx="176">
                  <c:v>25.763536978296418</c:v>
                </c:pt>
                <c:pt idx="177">
                  <c:v>17.915056656921738</c:v>
                </c:pt>
                <c:pt idx="178">
                  <c:v>25.989165941281705</c:v>
                </c:pt>
                <c:pt idx="179">
                  <c:v>18.5713756845653</c:v>
                </c:pt>
                <c:pt idx="180">
                  <c:v>13.685755284775945</c:v>
                </c:pt>
                <c:pt idx="181">
                  <c:v>11.94869054947829</c:v>
                </c:pt>
                <c:pt idx="182">
                  <c:v>14.000806689877299</c:v>
                </c:pt>
                <c:pt idx="183">
                  <c:v>10.440692527293159</c:v>
                </c:pt>
                <c:pt idx="184">
                  <c:v>10.776192339214258</c:v>
                </c:pt>
                <c:pt idx="185">
                  <c:v>7.5891858044615468</c:v>
                </c:pt>
                <c:pt idx="186">
                  <c:v>8.6333161643187459</c:v>
                </c:pt>
                <c:pt idx="187">
                  <c:v>4.9682036309037141</c:v>
                </c:pt>
                <c:pt idx="188">
                  <c:v>6.5643956795182596</c:v>
                </c:pt>
                <c:pt idx="189">
                  <c:v>3.7932377189502136</c:v>
                </c:pt>
                <c:pt idx="190">
                  <c:v>6.4297521979096812</c:v>
                </c:pt>
                <c:pt idx="191">
                  <c:v>9.9130535494543466</c:v>
                </c:pt>
                <c:pt idx="192">
                  <c:v>6.2570455095014408</c:v>
                </c:pt>
                <c:pt idx="193">
                  <c:v>7.5900509351347409</c:v>
                </c:pt>
                <c:pt idx="194">
                  <c:v>8.6411376638662922</c:v>
                </c:pt>
                <c:pt idx="195">
                  <c:v>10.673645004755976</c:v>
                </c:pt>
                <c:pt idx="196">
                  <c:v>9.309195912769443</c:v>
                </c:pt>
                <c:pt idx="197">
                  <c:v>7.97150332666605</c:v>
                </c:pt>
                <c:pt idx="198">
                  <c:v>7.7578139986331438</c:v>
                </c:pt>
                <c:pt idx="199">
                  <c:v>10.425218509358922</c:v>
                </c:pt>
                <c:pt idx="200">
                  <c:v>9.0063853042015403</c:v>
                </c:pt>
                <c:pt idx="201">
                  <c:v>6.8055186460598511</c:v>
                </c:pt>
                <c:pt idx="202">
                  <c:v>7.207586866939681</c:v>
                </c:pt>
                <c:pt idx="203">
                  <c:v>8.3950088821212709</c:v>
                </c:pt>
                <c:pt idx="204">
                  <c:v>6.7812115949861278</c:v>
                </c:pt>
                <c:pt idx="205">
                  <c:v>7.1393766009598529</c:v>
                </c:pt>
                <c:pt idx="206">
                  <c:v>6.9725666480535571</c:v>
                </c:pt>
                <c:pt idx="207">
                  <c:v>7.6130927440813529</c:v>
                </c:pt>
                <c:pt idx="208">
                  <c:v>10.255934132027653</c:v>
                </c:pt>
                <c:pt idx="209">
                  <c:v>8.9885627243211115</c:v>
                </c:pt>
                <c:pt idx="210">
                  <c:v>8.5228657846037343</c:v>
                </c:pt>
                <c:pt idx="211">
                  <c:v>10.242490896407794</c:v>
                </c:pt>
                <c:pt idx="212">
                  <c:v>9.5483800730910922</c:v>
                </c:pt>
                <c:pt idx="213">
                  <c:v>10.049816996719272</c:v>
                </c:pt>
                <c:pt idx="214">
                  <c:v>11.628082207701668</c:v>
                </c:pt>
                <c:pt idx="215">
                  <c:v>8.8864910277030962</c:v>
                </c:pt>
                <c:pt idx="216">
                  <c:v>9.4392586628946393</c:v>
                </c:pt>
                <c:pt idx="217">
                  <c:v>10.561108898548252</c:v>
                </c:pt>
                <c:pt idx="218">
                  <c:v>9.0040859316833934</c:v>
                </c:pt>
                <c:pt idx="219">
                  <c:v>9.8171317540714309</c:v>
                </c:pt>
                <c:pt idx="220">
                  <c:v>9.7795912805960743</c:v>
                </c:pt>
                <c:pt idx="221">
                  <c:v>9.67927134664885</c:v>
                </c:pt>
                <c:pt idx="222">
                  <c:v>9.6684537399528843</c:v>
                </c:pt>
              </c:numCache>
            </c:numRef>
          </c:val>
          <c:extLst>
            <c:ext xmlns:c16="http://schemas.microsoft.com/office/drawing/2014/chart" uri="{C3380CC4-5D6E-409C-BE32-E72D297353CC}">
              <c16:uniqueId val="{00000002-19DB-4DA4-B36C-6EDB6FC2AE6E}"/>
            </c:ext>
          </c:extLst>
        </c:ser>
        <c:ser>
          <c:idx val="3"/>
          <c:order val="3"/>
          <c:tx>
            <c:strRef>
              <c:f>Sheet1!$N$1</c:f>
              <c:strCache>
                <c:ptCount val="1"/>
                <c:pt idx="0">
                  <c:v>electricity</c:v>
                </c:pt>
              </c:strCache>
            </c:strRef>
          </c:tx>
          <c:spPr>
            <a:solidFill>
              <a:schemeClr val="accent4"/>
            </a:solidFill>
            <a:ln>
              <a:noFill/>
            </a:ln>
            <a:effectLst/>
          </c:spPr>
          <c:cat>
            <c:numRef>
              <c:f>Sheet1!$J$2:$J$225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Sheet1!$N$2:$N$225</c:f>
              <c:numCache>
                <c:formatCode>General</c:formatCode>
                <c:ptCount val="2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9.5321203922894837E-3</c:v>
                </c:pt>
                <c:pt idx="109">
                  <c:v>1.8689234169521493E-2</c:v>
                </c:pt>
                <c:pt idx="110">
                  <c:v>2.7451392706417055E-2</c:v>
                </c:pt>
                <c:pt idx="111">
                  <c:v>3.6036411676965696E-2</c:v>
                </c:pt>
                <c:pt idx="112">
                  <c:v>4.435090737438372E-2</c:v>
                </c:pt>
                <c:pt idx="113">
                  <c:v>5.4360885105945278E-2</c:v>
                </c:pt>
                <c:pt idx="114">
                  <c:v>6.3989087882151144E-2</c:v>
                </c:pt>
                <c:pt idx="115">
                  <c:v>7.358480109398309E-2</c:v>
                </c:pt>
                <c:pt idx="116">
                  <c:v>8.2933944684189881E-2</c:v>
                </c:pt>
                <c:pt idx="117">
                  <c:v>0.15791510603272974</c:v>
                </c:pt>
                <c:pt idx="118">
                  <c:v>0.17556323030714077</c:v>
                </c:pt>
                <c:pt idx="119">
                  <c:v>0.19071733805377475</c:v>
                </c:pt>
                <c:pt idx="120">
                  <c:v>0.20424438286680444</c:v>
                </c:pt>
                <c:pt idx="121">
                  <c:v>0.25041295374976968</c:v>
                </c:pt>
                <c:pt idx="122">
                  <c:v>0.21992300772376192</c:v>
                </c:pt>
                <c:pt idx="123">
                  <c:v>0.25222225100491291</c:v>
                </c:pt>
                <c:pt idx="124">
                  <c:v>0.28279761633511524</c:v>
                </c:pt>
                <c:pt idx="125">
                  <c:v>0.3134230337563671</c:v>
                </c:pt>
                <c:pt idx="126">
                  <c:v>0.32292451448040888</c:v>
                </c:pt>
                <c:pt idx="127">
                  <c:v>0.35386180275537632</c:v>
                </c:pt>
                <c:pt idx="128">
                  <c:v>0.52431800680441454</c:v>
                </c:pt>
                <c:pt idx="129">
                  <c:v>0.59913249568859328</c:v>
                </c:pt>
                <c:pt idx="130">
                  <c:v>0.64960264868378292</c:v>
                </c:pt>
                <c:pt idx="131">
                  <c:v>0.65736427765237015</c:v>
                </c:pt>
                <c:pt idx="132">
                  <c:v>0.49877043415571931</c:v>
                </c:pt>
                <c:pt idx="133">
                  <c:v>0.47843375537505972</c:v>
                </c:pt>
                <c:pt idx="134">
                  <c:v>0.57732344702065364</c:v>
                </c:pt>
                <c:pt idx="135">
                  <c:v>0.55633755599214141</c:v>
                </c:pt>
                <c:pt idx="136">
                  <c:v>0.65230951190941033</c:v>
                </c:pt>
                <c:pt idx="137">
                  <c:v>0.78075853128396211</c:v>
                </c:pt>
                <c:pt idx="138">
                  <c:v>0.85096921891850252</c:v>
                </c:pt>
                <c:pt idx="139">
                  <c:v>0.94805772463325189</c:v>
                </c:pt>
                <c:pt idx="140">
                  <c:v>1.1200350363306086</c:v>
                </c:pt>
                <c:pt idx="141">
                  <c:v>1.2046776161919039</c:v>
                </c:pt>
                <c:pt idx="142">
                  <c:v>1.5592910351475604</c:v>
                </c:pt>
                <c:pt idx="143">
                  <c:v>1.5857189044902735</c:v>
                </c:pt>
                <c:pt idx="144">
                  <c:v>1.7887688222543352</c:v>
                </c:pt>
                <c:pt idx="145">
                  <c:v>1.9777031587222182</c:v>
                </c:pt>
                <c:pt idx="146">
                  <c:v>2.3632848846191661</c:v>
                </c:pt>
                <c:pt idx="147">
                  <c:v>2.4380290544365137</c:v>
                </c:pt>
                <c:pt idx="148">
                  <c:v>3.1955271220492216</c:v>
                </c:pt>
                <c:pt idx="149">
                  <c:v>3.6719889737918092</c:v>
                </c:pt>
                <c:pt idx="150">
                  <c:v>2.854907066395219</c:v>
                </c:pt>
                <c:pt idx="151">
                  <c:v>3.8725579868285123</c:v>
                </c:pt>
                <c:pt idx="152">
                  <c:v>4.1214735385591874</c:v>
                </c:pt>
                <c:pt idx="153">
                  <c:v>4.7908447683855666</c:v>
                </c:pt>
                <c:pt idx="154">
                  <c:v>4.8805830153959393</c:v>
                </c:pt>
                <c:pt idx="155">
                  <c:v>4.7800862652925931</c:v>
                </c:pt>
                <c:pt idx="156">
                  <c:v>5.1875210953226762</c:v>
                </c:pt>
                <c:pt idx="157">
                  <c:v>5.3489784102802655</c:v>
                </c:pt>
                <c:pt idx="158">
                  <c:v>5.4820784309240622</c:v>
                </c:pt>
                <c:pt idx="159">
                  <c:v>6.0689484395208906</c:v>
                </c:pt>
                <c:pt idx="160">
                  <c:v>4.6531623075220017</c:v>
                </c:pt>
                <c:pt idx="161">
                  <c:v>5.179110659807284</c:v>
                </c:pt>
                <c:pt idx="162">
                  <c:v>5.4919442210785894</c:v>
                </c:pt>
                <c:pt idx="163">
                  <c:v>5.9893136176284081</c:v>
                </c:pt>
                <c:pt idx="164">
                  <c:v>6.5696366251498253</c:v>
                </c:pt>
                <c:pt idx="165">
                  <c:v>12.294609412239515</c:v>
                </c:pt>
                <c:pt idx="166">
                  <c:v>12.937329501348772</c:v>
                </c:pt>
                <c:pt idx="167">
                  <c:v>12.797350343642066</c:v>
                </c:pt>
                <c:pt idx="168">
                  <c:v>13.565676072126886</c:v>
                </c:pt>
                <c:pt idx="169">
                  <c:v>14.447694305074776</c:v>
                </c:pt>
                <c:pt idx="170">
                  <c:v>15.533399065581648</c:v>
                </c:pt>
                <c:pt idx="171">
                  <c:v>16.575114490236341</c:v>
                </c:pt>
                <c:pt idx="172">
                  <c:v>17.010103255669168</c:v>
                </c:pt>
                <c:pt idx="173">
                  <c:v>17.21240202141686</c:v>
                </c:pt>
                <c:pt idx="174">
                  <c:v>18.497628563630585</c:v>
                </c:pt>
                <c:pt idx="175">
                  <c:v>20.100083638004545</c:v>
                </c:pt>
                <c:pt idx="176">
                  <c:v>24.15028587058201</c:v>
                </c:pt>
                <c:pt idx="177">
                  <c:v>29.157373393225686</c:v>
                </c:pt>
                <c:pt idx="178">
                  <c:v>34.736411083715197</c:v>
                </c:pt>
                <c:pt idx="179">
                  <c:v>33.440587139862075</c:v>
                </c:pt>
                <c:pt idx="180">
                  <c:v>31.42699298798485</c:v>
                </c:pt>
                <c:pt idx="181">
                  <c:v>31.678536388427236</c:v>
                </c:pt>
                <c:pt idx="182">
                  <c:v>31.711703289501369</c:v>
                </c:pt>
                <c:pt idx="183">
                  <c:v>28.895778911683461</c:v>
                </c:pt>
                <c:pt idx="184">
                  <c:v>30.825518382886937</c:v>
                </c:pt>
                <c:pt idx="185">
                  <c:v>27.314556805302267</c:v>
                </c:pt>
                <c:pt idx="186">
                  <c:v>25.993480858170798</c:v>
                </c:pt>
                <c:pt idx="187">
                  <c:v>30.850491486930402</c:v>
                </c:pt>
                <c:pt idx="188">
                  <c:v>32.357610374907161</c:v>
                </c:pt>
                <c:pt idx="189">
                  <c:v>34.967414177419549</c:v>
                </c:pt>
                <c:pt idx="190">
                  <c:v>32.722941003564465</c:v>
                </c:pt>
                <c:pt idx="191">
                  <c:v>32.085254067439202</c:v>
                </c:pt>
                <c:pt idx="192">
                  <c:v>33.045644572467801</c:v>
                </c:pt>
                <c:pt idx="193">
                  <c:v>33.007403077645819</c:v>
                </c:pt>
                <c:pt idx="194">
                  <c:v>32.604736092204234</c:v>
                </c:pt>
                <c:pt idx="195">
                  <c:v>35.884671906236107</c:v>
                </c:pt>
                <c:pt idx="196">
                  <c:v>38.235563107253192</c:v>
                </c:pt>
                <c:pt idx="197">
                  <c:v>28.639977326267438</c:v>
                </c:pt>
                <c:pt idx="198">
                  <c:v>30.821913246141786</c:v>
                </c:pt>
                <c:pt idx="199">
                  <c:v>25.774850580773041</c:v>
                </c:pt>
                <c:pt idx="200">
                  <c:v>28.494003880731782</c:v>
                </c:pt>
                <c:pt idx="201">
                  <c:v>33.350870182347471</c:v>
                </c:pt>
                <c:pt idx="202">
                  <c:v>31.792187047806603</c:v>
                </c:pt>
                <c:pt idx="203">
                  <c:v>25.185246993686832</c:v>
                </c:pt>
                <c:pt idx="204">
                  <c:v>25.171109256613132</c:v>
                </c:pt>
                <c:pt idx="205">
                  <c:v>23.106693208318223</c:v>
                </c:pt>
                <c:pt idx="206">
                  <c:v>22.920051982250026</c:v>
                </c:pt>
                <c:pt idx="207">
                  <c:v>25.486533815967988</c:v>
                </c:pt>
                <c:pt idx="208">
                  <c:v>24.79635543746927</c:v>
                </c:pt>
                <c:pt idx="209">
                  <c:v>25.047572434984154</c:v>
                </c:pt>
                <c:pt idx="210">
                  <c:v>25.061240316282007</c:v>
                </c:pt>
                <c:pt idx="211">
                  <c:v>26.309428222464092</c:v>
                </c:pt>
                <c:pt idx="212">
                  <c:v>29.431667511386461</c:v>
                </c:pt>
                <c:pt idx="213">
                  <c:v>28.821164766660775</c:v>
                </c:pt>
                <c:pt idx="214">
                  <c:v>29.78505619764098</c:v>
                </c:pt>
                <c:pt idx="215">
                  <c:v>29.46693876524429</c:v>
                </c:pt>
                <c:pt idx="216">
                  <c:v>29.18787611219329</c:v>
                </c:pt>
                <c:pt idx="217">
                  <c:v>29.62769856050442</c:v>
                </c:pt>
                <c:pt idx="218">
                  <c:v>29.773743402919287</c:v>
                </c:pt>
                <c:pt idx="219">
                  <c:v>29.468407779978914</c:v>
                </c:pt>
                <c:pt idx="220">
                  <c:v>29.355721304097965</c:v>
                </c:pt>
                <c:pt idx="221">
                  <c:v>29.054587653651474</c:v>
                </c:pt>
                <c:pt idx="222">
                  <c:v>29.022116087280988</c:v>
                </c:pt>
              </c:numCache>
            </c:numRef>
          </c:val>
          <c:extLst>
            <c:ext xmlns:c16="http://schemas.microsoft.com/office/drawing/2014/chart" uri="{C3380CC4-5D6E-409C-BE32-E72D297353CC}">
              <c16:uniqueId val="{00000003-19DB-4DA4-B36C-6EDB6FC2AE6E}"/>
            </c:ext>
          </c:extLst>
        </c:ser>
        <c:ser>
          <c:idx val="4"/>
          <c:order val="4"/>
          <c:tx>
            <c:strRef>
              <c:f>Sheet1!$O$1</c:f>
              <c:strCache>
                <c:ptCount val="1"/>
                <c:pt idx="0">
                  <c:v>electricity waste</c:v>
                </c:pt>
              </c:strCache>
            </c:strRef>
          </c:tx>
          <c:spPr>
            <a:solidFill>
              <a:schemeClr val="accent4">
                <a:lumMod val="40000"/>
                <a:lumOff val="60000"/>
              </a:schemeClr>
            </a:solidFill>
            <a:ln>
              <a:noFill/>
            </a:ln>
            <a:effectLst/>
          </c:spPr>
          <c:cat>
            <c:numRef>
              <c:f>Sheet1!$J$2:$J$225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Sheet1!$O$2:$O$225</c:f>
              <c:numCache>
                <c:formatCode>General</c:formatCode>
                <c:ptCount val="2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9.4687709942757797E-2</c:v>
                </c:pt>
                <c:pt idx="109">
                  <c:v>0.17818778329139914</c:v>
                </c:pt>
                <c:pt idx="110">
                  <c:v>0.25454941618614302</c:v>
                </c:pt>
                <c:pt idx="111">
                  <c:v>0.32131501114720251</c:v>
                </c:pt>
                <c:pt idx="112">
                  <c:v>0.45097825857109114</c:v>
                </c:pt>
                <c:pt idx="113">
                  <c:v>0.47632956572694996</c:v>
                </c:pt>
                <c:pt idx="114">
                  <c:v>0.49545787890109438</c:v>
                </c:pt>
                <c:pt idx="115">
                  <c:v>0.52993368665009222</c:v>
                </c:pt>
                <c:pt idx="116">
                  <c:v>0.60715608450790326</c:v>
                </c:pt>
                <c:pt idx="117">
                  <c:v>1.1007760598440528</c:v>
                </c:pt>
                <c:pt idx="118">
                  <c:v>1.049104709034034</c:v>
                </c:pt>
                <c:pt idx="119">
                  <c:v>1.0781919784421434</c:v>
                </c:pt>
                <c:pt idx="120">
                  <c:v>1.271492169258106</c:v>
                </c:pt>
                <c:pt idx="121">
                  <c:v>1.3627450441208362</c:v>
                </c:pt>
                <c:pt idx="122">
                  <c:v>1.0001938250340905</c:v>
                </c:pt>
                <c:pt idx="123">
                  <c:v>1.3603623642878528</c:v>
                </c:pt>
                <c:pt idx="124">
                  <c:v>1.2837777387438214</c:v>
                </c:pt>
                <c:pt idx="125">
                  <c:v>1.2707406737979094</c:v>
                </c:pt>
                <c:pt idx="126">
                  <c:v>1.3922842081172289</c:v>
                </c:pt>
                <c:pt idx="127">
                  <c:v>1.2287856387506129</c:v>
                </c:pt>
                <c:pt idx="128">
                  <c:v>1.6460743326722591</c:v>
                </c:pt>
                <c:pt idx="129">
                  <c:v>1.8321714591773204</c:v>
                </c:pt>
                <c:pt idx="130">
                  <c:v>1.9389145055138624</c:v>
                </c:pt>
                <c:pt idx="131">
                  <c:v>1.8025029629876734</c:v>
                </c:pt>
                <c:pt idx="132">
                  <c:v>1.2562049396732096</c:v>
                </c:pt>
                <c:pt idx="133">
                  <c:v>1.231422406781606</c:v>
                </c:pt>
                <c:pt idx="134">
                  <c:v>1.4580596847425353</c:v>
                </c:pt>
                <c:pt idx="135">
                  <c:v>1.3430069564466582</c:v>
                </c:pt>
                <c:pt idx="136">
                  <c:v>1.6694546037293914</c:v>
                </c:pt>
                <c:pt idx="137">
                  <c:v>2.4288141285044151</c:v>
                </c:pt>
                <c:pt idx="138">
                  <c:v>2.4830678723042152</c:v>
                </c:pt>
                <c:pt idx="139">
                  <c:v>2.998879007188636</c:v>
                </c:pt>
                <c:pt idx="140">
                  <c:v>4.0637788535716091</c:v>
                </c:pt>
                <c:pt idx="141">
                  <c:v>4.1558990181768065</c:v>
                </c:pt>
                <c:pt idx="142">
                  <c:v>5.3893461720455482</c:v>
                </c:pt>
                <c:pt idx="143">
                  <c:v>4.8305325418331462</c:v>
                </c:pt>
                <c:pt idx="144">
                  <c:v>5.49846954479922</c:v>
                </c:pt>
                <c:pt idx="145">
                  <c:v>5.8775481389075486</c:v>
                </c:pt>
                <c:pt idx="146">
                  <c:v>6.8568161117142354</c:v>
                </c:pt>
                <c:pt idx="147">
                  <c:v>7.1654315898138128</c:v>
                </c:pt>
                <c:pt idx="148">
                  <c:v>8.3961894261016869</c:v>
                </c:pt>
                <c:pt idx="149">
                  <c:v>10.066069526491086</c:v>
                </c:pt>
                <c:pt idx="150">
                  <c:v>7.5556065024770342</c:v>
                </c:pt>
                <c:pt idx="151">
                  <c:v>9.8644852151343727</c:v>
                </c:pt>
                <c:pt idx="152">
                  <c:v>10.238784836131767</c:v>
                </c:pt>
                <c:pt idx="153">
                  <c:v>11.740050166623453</c:v>
                </c:pt>
                <c:pt idx="154">
                  <c:v>11.215188596645548</c:v>
                </c:pt>
                <c:pt idx="155">
                  <c:v>10.588708226578415</c:v>
                </c:pt>
                <c:pt idx="156">
                  <c:v>11.165354681370752</c:v>
                </c:pt>
                <c:pt idx="157">
                  <c:v>11.290182899898635</c:v>
                </c:pt>
                <c:pt idx="158">
                  <c:v>11.023181029019078</c:v>
                </c:pt>
                <c:pt idx="159">
                  <c:v>12.240299395861312</c:v>
                </c:pt>
                <c:pt idx="160">
                  <c:v>9.2417747428761494</c:v>
                </c:pt>
                <c:pt idx="161">
                  <c:v>10.114689526328847</c:v>
                </c:pt>
                <c:pt idx="162">
                  <c:v>10.544759902263371</c:v>
                </c:pt>
                <c:pt idx="163">
                  <c:v>11.653834607572438</c:v>
                </c:pt>
                <c:pt idx="164">
                  <c:v>12.688135233756535</c:v>
                </c:pt>
                <c:pt idx="165">
                  <c:v>23.430479610464001</c:v>
                </c:pt>
                <c:pt idx="166">
                  <c:v>25.185961072670899</c:v>
                </c:pt>
                <c:pt idx="167">
                  <c:v>24.520628103797751</c:v>
                </c:pt>
                <c:pt idx="168">
                  <c:v>26.444467092966633</c:v>
                </c:pt>
                <c:pt idx="169">
                  <c:v>27.981627188623047</c:v>
                </c:pt>
                <c:pt idx="170">
                  <c:v>30.984602572818375</c:v>
                </c:pt>
                <c:pt idx="171">
                  <c:v>32.80164440070515</c:v>
                </c:pt>
                <c:pt idx="172">
                  <c:v>33.677770722439952</c:v>
                </c:pt>
                <c:pt idx="173">
                  <c:v>34.263637309854985</c:v>
                </c:pt>
                <c:pt idx="174">
                  <c:v>36.838077042641643</c:v>
                </c:pt>
                <c:pt idx="175">
                  <c:v>39.865553362810154</c:v>
                </c:pt>
                <c:pt idx="176">
                  <c:v>48.369106989086255</c:v>
                </c:pt>
                <c:pt idx="177">
                  <c:v>60.216174921021569</c:v>
                </c:pt>
                <c:pt idx="178">
                  <c:v>70.503368857982323</c:v>
                </c:pt>
                <c:pt idx="179">
                  <c:v>67.250706595070127</c:v>
                </c:pt>
                <c:pt idx="180">
                  <c:v>63.887132968963584</c:v>
                </c:pt>
                <c:pt idx="181">
                  <c:v>62.965879077606843</c:v>
                </c:pt>
                <c:pt idx="182">
                  <c:v>62.276673405328928</c:v>
                </c:pt>
                <c:pt idx="183">
                  <c:v>56.065525202481695</c:v>
                </c:pt>
                <c:pt idx="184">
                  <c:v>58.660692520766951</c:v>
                </c:pt>
                <c:pt idx="185">
                  <c:v>53.20026374777246</c:v>
                </c:pt>
                <c:pt idx="186">
                  <c:v>49.709388850788208</c:v>
                </c:pt>
                <c:pt idx="187">
                  <c:v>59.102633216597155</c:v>
                </c:pt>
                <c:pt idx="188">
                  <c:v>62.876027277548125</c:v>
                </c:pt>
                <c:pt idx="189">
                  <c:v>69.926603150031681</c:v>
                </c:pt>
                <c:pt idx="190">
                  <c:v>64.942837820673944</c:v>
                </c:pt>
                <c:pt idx="191">
                  <c:v>63.022460668363209</c:v>
                </c:pt>
                <c:pt idx="192">
                  <c:v>65.125679356605531</c:v>
                </c:pt>
                <c:pt idx="193">
                  <c:v>64.841888775618344</c:v>
                </c:pt>
                <c:pt idx="194">
                  <c:v>63.796005714367375</c:v>
                </c:pt>
                <c:pt idx="195">
                  <c:v>69.744424210236645</c:v>
                </c:pt>
                <c:pt idx="196">
                  <c:v>73.591391665252914</c:v>
                </c:pt>
                <c:pt idx="197">
                  <c:v>55.592751381351626</c:v>
                </c:pt>
                <c:pt idx="198">
                  <c:v>60.755479942654297</c:v>
                </c:pt>
                <c:pt idx="199">
                  <c:v>51.613733386226443</c:v>
                </c:pt>
                <c:pt idx="200">
                  <c:v>57.455537457508044</c:v>
                </c:pt>
                <c:pt idx="201">
                  <c:v>66.48684109961799</c:v>
                </c:pt>
                <c:pt idx="202">
                  <c:v>62.820463421684629</c:v>
                </c:pt>
                <c:pt idx="203">
                  <c:v>49.443276715897149</c:v>
                </c:pt>
                <c:pt idx="204">
                  <c:v>49.740461471038941</c:v>
                </c:pt>
                <c:pt idx="205">
                  <c:v>45.239167988124663</c:v>
                </c:pt>
                <c:pt idx="206">
                  <c:v>44.074427978339607</c:v>
                </c:pt>
                <c:pt idx="207">
                  <c:v>49.227753704547254</c:v>
                </c:pt>
                <c:pt idx="208">
                  <c:v>47.411186189072197</c:v>
                </c:pt>
                <c:pt idx="209">
                  <c:v>46.400672545467785</c:v>
                </c:pt>
                <c:pt idx="210">
                  <c:v>46.368539094442347</c:v>
                </c:pt>
                <c:pt idx="211">
                  <c:v>46.729149560000913</c:v>
                </c:pt>
                <c:pt idx="212">
                  <c:v>51.184842880180376</c:v>
                </c:pt>
                <c:pt idx="213">
                  <c:v>49.568838169138282</c:v>
                </c:pt>
                <c:pt idx="214">
                  <c:v>50.739781416641172</c:v>
                </c:pt>
                <c:pt idx="215">
                  <c:v>48.638488427349472</c:v>
                </c:pt>
                <c:pt idx="216">
                  <c:v>46.923312765635423</c:v>
                </c:pt>
                <c:pt idx="217">
                  <c:v>46.325652721681607</c:v>
                </c:pt>
                <c:pt idx="218">
                  <c:v>45.8276805909004</c:v>
                </c:pt>
                <c:pt idx="219">
                  <c:v>43.951411689907346</c:v>
                </c:pt>
                <c:pt idx="220">
                  <c:v>41.063860673604857</c:v>
                </c:pt>
                <c:pt idx="221">
                  <c:v>40.88056693108107</c:v>
                </c:pt>
                <c:pt idx="222">
                  <c:v>40.104190967141697</c:v>
                </c:pt>
              </c:numCache>
            </c:numRef>
          </c:val>
          <c:extLst>
            <c:ext xmlns:c16="http://schemas.microsoft.com/office/drawing/2014/chart" uri="{C3380CC4-5D6E-409C-BE32-E72D297353CC}">
              <c16:uniqueId val="{00000004-19DB-4DA4-B36C-6EDB6FC2AE6E}"/>
            </c:ext>
          </c:extLst>
        </c:ser>
        <c:ser>
          <c:idx val="5"/>
          <c:order val="5"/>
          <c:tx>
            <c:strRef>
              <c:f>Sheet1!$P$1</c:f>
              <c:strCache>
                <c:ptCount val="1"/>
                <c:pt idx="0">
                  <c:v>fertilizer (embodied)</c:v>
                </c:pt>
              </c:strCache>
            </c:strRef>
          </c:tx>
          <c:spPr>
            <a:solidFill>
              <a:schemeClr val="accent5">
                <a:lumMod val="50000"/>
              </a:schemeClr>
            </a:solidFill>
            <a:ln>
              <a:noFill/>
            </a:ln>
            <a:effectLst/>
          </c:spPr>
          <c:cat>
            <c:numRef>
              <c:f>Sheet1!$J$2:$J$225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Sheet1!$P$2:$P$225</c:f>
              <c:numCache>
                <c:formatCode>General</c:formatCode>
                <c:ptCount val="2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0.20313859797284187</c:v>
                </c:pt>
                <c:pt idx="51">
                  <c:v>0.23250459822857708</c:v>
                </c:pt>
                <c:pt idx="52">
                  <c:v>0.26159530004731874</c:v>
                </c:pt>
                <c:pt idx="53">
                  <c:v>0.29065132218084644</c:v>
                </c:pt>
                <c:pt idx="54">
                  <c:v>0.31909155780736653</c:v>
                </c:pt>
                <c:pt idx="55">
                  <c:v>0.34742366361376903</c:v>
                </c:pt>
                <c:pt idx="56">
                  <c:v>0.37490302171327083</c:v>
                </c:pt>
                <c:pt idx="57">
                  <c:v>0.40294905902268502</c:v>
                </c:pt>
                <c:pt idx="58">
                  <c:v>0.42937543181237814</c:v>
                </c:pt>
                <c:pt idx="59">
                  <c:v>0.45628792328635248</c:v>
                </c:pt>
                <c:pt idx="60">
                  <c:v>0.48351027647493089</c:v>
                </c:pt>
                <c:pt idx="61">
                  <c:v>0.49520107930299478</c:v>
                </c:pt>
                <c:pt idx="62">
                  <c:v>0.50685486219925191</c:v>
                </c:pt>
                <c:pt idx="63">
                  <c:v>0.51758714260204264</c:v>
                </c:pt>
                <c:pt idx="64">
                  <c:v>0.52789914655985959</c:v>
                </c:pt>
                <c:pt idx="65">
                  <c:v>0.53857663697614622</c:v>
                </c:pt>
                <c:pt idx="66">
                  <c:v>0.54857417312010637</c:v>
                </c:pt>
                <c:pt idx="67">
                  <c:v>0.55826922031538895</c:v>
                </c:pt>
                <c:pt idx="68">
                  <c:v>0.56767858753278311</c:v>
                </c:pt>
                <c:pt idx="69">
                  <c:v>0.57687753485321613</c:v>
                </c:pt>
                <c:pt idx="70">
                  <c:v>0.58575528255589426</c:v>
                </c:pt>
                <c:pt idx="71">
                  <c:v>0.59793102769236939</c:v>
                </c:pt>
                <c:pt idx="72">
                  <c:v>0.6100495625991974</c:v>
                </c:pt>
                <c:pt idx="73">
                  <c:v>0.62184142782827134</c:v>
                </c:pt>
                <c:pt idx="74">
                  <c:v>0.63386575223341313</c:v>
                </c:pt>
                <c:pt idx="75">
                  <c:v>0.64605385341211574</c:v>
                </c:pt>
                <c:pt idx="76">
                  <c:v>0.65831043785882404</c:v>
                </c:pt>
                <c:pt idx="77">
                  <c:v>0.67056255442938584</c:v>
                </c:pt>
                <c:pt idx="78">
                  <c:v>0.68377946308276216</c:v>
                </c:pt>
                <c:pt idx="79">
                  <c:v>0.69746132986255283</c:v>
                </c:pt>
                <c:pt idx="80">
                  <c:v>0.71242311290460858</c:v>
                </c:pt>
                <c:pt idx="81">
                  <c:v>0.71378043507264377</c:v>
                </c:pt>
                <c:pt idx="82">
                  <c:v>0.71525476107408092</c:v>
                </c:pt>
                <c:pt idx="83">
                  <c:v>0.71726020098542198</c:v>
                </c:pt>
                <c:pt idx="84">
                  <c:v>0.71819096058481524</c:v>
                </c:pt>
                <c:pt idx="85">
                  <c:v>0.71910691088259815</c:v>
                </c:pt>
                <c:pt idx="86">
                  <c:v>0.717096468264667</c:v>
                </c:pt>
                <c:pt idx="87">
                  <c:v>0.71299811581327011</c:v>
                </c:pt>
                <c:pt idx="88">
                  <c:v>0.70589528708470661</c:v>
                </c:pt>
                <c:pt idx="89">
                  <c:v>0.69604644405527993</c:v>
                </c:pt>
                <c:pt idx="90">
                  <c:v>0.68286062606202758</c:v>
                </c:pt>
                <c:pt idx="91">
                  <c:v>0.6781366069211775</c:v>
                </c:pt>
                <c:pt idx="92">
                  <c:v>0.66949094720748326</c:v>
                </c:pt>
                <c:pt idx="93">
                  <c:v>0.6605555733415468</c:v>
                </c:pt>
                <c:pt idx="94">
                  <c:v>0.6523595800786387</c:v>
                </c:pt>
                <c:pt idx="95">
                  <c:v>0.64669034936033476</c:v>
                </c:pt>
                <c:pt idx="96">
                  <c:v>0.64669751899737138</c:v>
                </c:pt>
                <c:pt idx="97">
                  <c:v>0.65389435845980237</c:v>
                </c:pt>
                <c:pt idx="98">
                  <c:v>0.66985170099988567</c:v>
                </c:pt>
                <c:pt idx="99">
                  <c:v>0.69591355413120193</c:v>
                </c:pt>
                <c:pt idx="100">
                  <c:v>0.73478957721119731</c:v>
                </c:pt>
                <c:pt idx="101">
                  <c:v>0.76881450799175044</c:v>
                </c:pt>
                <c:pt idx="102">
                  <c:v>0.81174795010106116</c:v>
                </c:pt>
                <c:pt idx="103">
                  <c:v>0.86999766947786183</c:v>
                </c:pt>
                <c:pt idx="104">
                  <c:v>0.93537671631982477</c:v>
                </c:pt>
                <c:pt idx="105">
                  <c:v>1.007068404557385</c:v>
                </c:pt>
                <c:pt idx="106">
                  <c:v>1.0835075916910473</c:v>
                </c:pt>
                <c:pt idx="107">
                  <c:v>1.1575209067923227</c:v>
                </c:pt>
                <c:pt idx="108">
                  <c:v>1.2298931980610979</c:v>
                </c:pt>
                <c:pt idx="109">
                  <c:v>1.2950669952480938</c:v>
                </c:pt>
                <c:pt idx="110">
                  <c:v>1.3488553706308841</c:v>
                </c:pt>
                <c:pt idx="111">
                  <c:v>1.4655005135307904</c:v>
                </c:pt>
                <c:pt idx="112">
                  <c:v>1.5547706377845381</c:v>
                </c:pt>
                <c:pt idx="113">
                  <c:v>1.6542349043406708</c:v>
                </c:pt>
                <c:pt idx="114">
                  <c:v>1.7441384794672585</c:v>
                </c:pt>
                <c:pt idx="115">
                  <c:v>1.871275565390353</c:v>
                </c:pt>
                <c:pt idx="116">
                  <c:v>1.9838068183601412</c:v>
                </c:pt>
                <c:pt idx="117">
                  <c:v>2.160248004260676</c:v>
                </c:pt>
                <c:pt idx="118">
                  <c:v>2.4203431401995932</c:v>
                </c:pt>
                <c:pt idx="119">
                  <c:v>2.6289163984307722</c:v>
                </c:pt>
                <c:pt idx="120">
                  <c:v>2.7834461873003948</c:v>
                </c:pt>
                <c:pt idx="121">
                  <c:v>3.0454825529758613</c:v>
                </c:pt>
                <c:pt idx="122">
                  <c:v>3.3194134329850069</c:v>
                </c:pt>
                <c:pt idx="123">
                  <c:v>3.6696233693613221</c:v>
                </c:pt>
                <c:pt idx="124">
                  <c:v>3.9769834098676715</c:v>
                </c:pt>
                <c:pt idx="125">
                  <c:v>4.286287489424156</c:v>
                </c:pt>
                <c:pt idx="126">
                  <c:v>4.6106209437819414</c:v>
                </c:pt>
                <c:pt idx="127">
                  <c:v>4.8660021933803765</c:v>
                </c:pt>
                <c:pt idx="128">
                  <c:v>5.1523299178491406</c:v>
                </c:pt>
                <c:pt idx="129">
                  <c:v>5.4268769779091732</c:v>
                </c:pt>
                <c:pt idx="130">
                  <c:v>5.7243122075073121</c:v>
                </c:pt>
                <c:pt idx="131">
                  <c:v>4.292132757981296</c:v>
                </c:pt>
                <c:pt idx="132">
                  <c:v>2.5156363401153476</c:v>
                </c:pt>
                <c:pt idx="133">
                  <c:v>2.7072593733078518</c:v>
                </c:pt>
                <c:pt idx="134">
                  <c:v>3.8163193550684498</c:v>
                </c:pt>
                <c:pt idx="135">
                  <c:v>4.168871670726916</c:v>
                </c:pt>
                <c:pt idx="136">
                  <c:v>4.5275124146817651</c:v>
                </c:pt>
                <c:pt idx="137">
                  <c:v>5.2678085351653472</c:v>
                </c:pt>
                <c:pt idx="138">
                  <c:v>4.9409142297026651</c:v>
                </c:pt>
                <c:pt idx="139">
                  <c:v>5.1270837209657696</c:v>
                </c:pt>
                <c:pt idx="140">
                  <c:v>5.3387669028156228</c:v>
                </c:pt>
                <c:pt idx="141">
                  <c:v>5.984044675412294</c:v>
                </c:pt>
                <c:pt idx="142">
                  <c:v>5.3431007296455579</c:v>
                </c:pt>
                <c:pt idx="143">
                  <c:v>6.3650562607868952</c:v>
                </c:pt>
                <c:pt idx="144">
                  <c:v>7.600850166184971</c:v>
                </c:pt>
                <c:pt idx="145">
                  <c:v>7.8756384549417566</c:v>
                </c:pt>
                <c:pt idx="146">
                  <c:v>8.4757220185676765</c:v>
                </c:pt>
                <c:pt idx="147">
                  <c:v>9.3076458934463577</c:v>
                </c:pt>
                <c:pt idx="148">
                  <c:v>9.0457337478110951</c:v>
                </c:pt>
                <c:pt idx="149">
                  <c:v>9.2550211944500305</c:v>
                </c:pt>
                <c:pt idx="150">
                  <c:v>10.587618191370591</c:v>
                </c:pt>
                <c:pt idx="151">
                  <c:v>11.498407438016528</c:v>
                </c:pt>
                <c:pt idx="152">
                  <c:v>13.636036883529039</c:v>
                </c:pt>
                <c:pt idx="153">
                  <c:v>14.937865463853166</c:v>
                </c:pt>
                <c:pt idx="154">
                  <c:v>16.513027540943384</c:v>
                </c:pt>
                <c:pt idx="155">
                  <c:v>17.060914512143675</c:v>
                </c:pt>
                <c:pt idx="156">
                  <c:v>16.651641373593844</c:v>
                </c:pt>
                <c:pt idx="157">
                  <c:v>17.752367519479009</c:v>
                </c:pt>
                <c:pt idx="158">
                  <c:v>18.940274616880146</c:v>
                </c:pt>
                <c:pt idx="159">
                  <c:v>23.806469116572007</c:v>
                </c:pt>
                <c:pt idx="160">
                  <c:v>23.645254331100901</c:v>
                </c:pt>
                <c:pt idx="161">
                  <c:v>24.795132211878709</c:v>
                </c:pt>
                <c:pt idx="162">
                  <c:v>27.52930829848826</c:v>
                </c:pt>
                <c:pt idx="163">
                  <c:v>31.966088432678081</c:v>
                </c:pt>
                <c:pt idx="164">
                  <c:v>34.751490755120123</c:v>
                </c:pt>
                <c:pt idx="165">
                  <c:v>38.225233968090585</c:v>
                </c:pt>
                <c:pt idx="166">
                  <c:v>43.425528367928365</c:v>
                </c:pt>
                <c:pt idx="167">
                  <c:v>48.221646107392679</c:v>
                </c:pt>
                <c:pt idx="168">
                  <c:v>53.00961648149071</c:v>
                </c:pt>
                <c:pt idx="169">
                  <c:v>55.209630752910989</c:v>
                </c:pt>
                <c:pt idx="170">
                  <c:v>59.237676815410879</c:v>
                </c:pt>
                <c:pt idx="171">
                  <c:v>57.844950722334588</c:v>
                </c:pt>
                <c:pt idx="172">
                  <c:v>58.573100285850408</c:v>
                </c:pt>
                <c:pt idx="173">
                  <c:v>63.383404582133927</c:v>
                </c:pt>
                <c:pt idx="174">
                  <c:v>61.349683867196632</c:v>
                </c:pt>
                <c:pt idx="175">
                  <c:v>70.258076876418016</c:v>
                </c:pt>
                <c:pt idx="176">
                  <c:v>76.438711098880944</c:v>
                </c:pt>
                <c:pt idx="177">
                  <c:v>76.21964439248093</c:v>
                </c:pt>
                <c:pt idx="178">
                  <c:v>74.218979773564556</c:v>
                </c:pt>
                <c:pt idx="179">
                  <c:v>79.613798769217098</c:v>
                </c:pt>
                <c:pt idx="180">
                  <c:v>83.522650404893938</c:v>
                </c:pt>
                <c:pt idx="181">
                  <c:v>78.790255196757741</c:v>
                </c:pt>
                <c:pt idx="182">
                  <c:v>70.950082586549257</c:v>
                </c:pt>
                <c:pt idx="183">
                  <c:v>61.728773009966211</c:v>
                </c:pt>
                <c:pt idx="184">
                  <c:v>75.400019116275132</c:v>
                </c:pt>
                <c:pt idx="185">
                  <c:v>77.566704224108946</c:v>
                </c:pt>
                <c:pt idx="186">
                  <c:v>69.028463827926544</c:v>
                </c:pt>
                <c:pt idx="187">
                  <c:v>67.296561896900414</c:v>
                </c:pt>
                <c:pt idx="188">
                  <c:v>69.505722445807777</c:v>
                </c:pt>
                <c:pt idx="189">
                  <c:v>66.119698553601822</c:v>
                </c:pt>
                <c:pt idx="190">
                  <c:v>71.415550052079155</c:v>
                </c:pt>
                <c:pt idx="191">
                  <c:v>71.215115882678475</c:v>
                </c:pt>
                <c:pt idx="192">
                  <c:v>72.165665159253052</c:v>
                </c:pt>
                <c:pt idx="193">
                  <c:v>69.022067024469067</c:v>
                </c:pt>
                <c:pt idx="194">
                  <c:v>76.867742549310222</c:v>
                </c:pt>
                <c:pt idx="195">
                  <c:v>69.085387355415349</c:v>
                </c:pt>
                <c:pt idx="196">
                  <c:v>73.508458164742564</c:v>
                </c:pt>
                <c:pt idx="197">
                  <c:v>73.045017667339081</c:v>
                </c:pt>
                <c:pt idx="198">
                  <c:v>73.24630121805329</c:v>
                </c:pt>
                <c:pt idx="199">
                  <c:v>71.470253949254584</c:v>
                </c:pt>
                <c:pt idx="200">
                  <c:v>69.490973904876668</c:v>
                </c:pt>
                <c:pt idx="201">
                  <c:v>62.222339053233675</c:v>
                </c:pt>
                <c:pt idx="202">
                  <c:v>65.351089159684321</c:v>
                </c:pt>
                <c:pt idx="203">
                  <c:v>67.077841539416085</c:v>
                </c:pt>
                <c:pt idx="204">
                  <c:v>69.557973088350806</c:v>
                </c:pt>
                <c:pt idx="205">
                  <c:v>65.050196203302647</c:v>
                </c:pt>
                <c:pt idx="206">
                  <c:v>62.79113617199544</c:v>
                </c:pt>
                <c:pt idx="207">
                  <c:v>69.321742681671807</c:v>
                </c:pt>
                <c:pt idx="208">
                  <c:v>64.464751964878815</c:v>
                </c:pt>
                <c:pt idx="209">
                  <c:v>57.797374127196271</c:v>
                </c:pt>
                <c:pt idx="210">
                  <c:v>61.674036250484932</c:v>
                </c:pt>
                <c:pt idx="211">
                  <c:v>64.933572502888694</c:v>
                </c:pt>
                <c:pt idx="212">
                  <c:v>68.828773313577415</c:v>
                </c:pt>
                <c:pt idx="213">
                  <c:v>67.471884698882874</c:v>
                </c:pt>
                <c:pt idx="214">
                  <c:v>66.522046456173427</c:v>
                </c:pt>
                <c:pt idx="215">
                  <c:v>65.280563866017971</c:v>
                </c:pt>
                <c:pt idx="216">
                  <c:v>0</c:v>
                </c:pt>
                <c:pt idx="217">
                  <c:v>0</c:v>
                </c:pt>
                <c:pt idx="218">
                  <c:v>0</c:v>
                </c:pt>
                <c:pt idx="219">
                  <c:v>0</c:v>
                </c:pt>
                <c:pt idx="220">
                  <c:v>0</c:v>
                </c:pt>
                <c:pt idx="221">
                  <c:v>0</c:v>
                </c:pt>
                <c:pt idx="222">
                  <c:v>0</c:v>
                </c:pt>
              </c:numCache>
            </c:numRef>
          </c:val>
          <c:extLst>
            <c:ext xmlns:c16="http://schemas.microsoft.com/office/drawing/2014/chart" uri="{C3380CC4-5D6E-409C-BE32-E72D297353CC}">
              <c16:uniqueId val="{00000005-19DB-4DA4-B36C-6EDB6FC2AE6E}"/>
            </c:ext>
          </c:extLst>
        </c:ser>
        <c:ser>
          <c:idx val="6"/>
          <c:order val="6"/>
          <c:tx>
            <c:strRef>
              <c:f>Sheet1!$Q$1</c:f>
              <c:strCache>
                <c:ptCount val="1"/>
                <c:pt idx="0">
                  <c:v>pesticides (embodied)</c:v>
                </c:pt>
              </c:strCache>
            </c:strRef>
          </c:tx>
          <c:spPr>
            <a:solidFill>
              <a:schemeClr val="accent4">
                <a:lumMod val="75000"/>
              </a:schemeClr>
            </a:solidFill>
            <a:ln>
              <a:noFill/>
            </a:ln>
            <a:effectLst/>
          </c:spPr>
          <c:cat>
            <c:numRef>
              <c:f>Sheet1!$J$2:$J$225</c:f>
              <c:numCache>
                <c:formatCode>General</c:formatCode>
                <c:ptCount val="224"/>
                <c:pt idx="0">
                  <c:v>1800</c:v>
                </c:pt>
                <c:pt idx="1">
                  <c:v>1801</c:v>
                </c:pt>
                <c:pt idx="2">
                  <c:v>1802</c:v>
                </c:pt>
                <c:pt idx="3">
                  <c:v>1803</c:v>
                </c:pt>
                <c:pt idx="4">
                  <c:v>1804</c:v>
                </c:pt>
                <c:pt idx="5">
                  <c:v>1805</c:v>
                </c:pt>
                <c:pt idx="6">
                  <c:v>1806</c:v>
                </c:pt>
                <c:pt idx="7">
                  <c:v>1807</c:v>
                </c:pt>
                <c:pt idx="8">
                  <c:v>1808</c:v>
                </c:pt>
                <c:pt idx="9">
                  <c:v>1809</c:v>
                </c:pt>
                <c:pt idx="10">
                  <c:v>1810</c:v>
                </c:pt>
                <c:pt idx="11">
                  <c:v>1811</c:v>
                </c:pt>
                <c:pt idx="12">
                  <c:v>1812</c:v>
                </c:pt>
                <c:pt idx="13">
                  <c:v>1813</c:v>
                </c:pt>
                <c:pt idx="14">
                  <c:v>1814</c:v>
                </c:pt>
                <c:pt idx="15">
                  <c:v>1815</c:v>
                </c:pt>
                <c:pt idx="16">
                  <c:v>1816</c:v>
                </c:pt>
                <c:pt idx="17">
                  <c:v>1817</c:v>
                </c:pt>
                <c:pt idx="18">
                  <c:v>1818</c:v>
                </c:pt>
                <c:pt idx="19">
                  <c:v>1819</c:v>
                </c:pt>
                <c:pt idx="20">
                  <c:v>1820</c:v>
                </c:pt>
                <c:pt idx="21">
                  <c:v>1821</c:v>
                </c:pt>
                <c:pt idx="22">
                  <c:v>1822</c:v>
                </c:pt>
                <c:pt idx="23">
                  <c:v>1823</c:v>
                </c:pt>
                <c:pt idx="24">
                  <c:v>1824</c:v>
                </c:pt>
                <c:pt idx="25">
                  <c:v>1825</c:v>
                </c:pt>
                <c:pt idx="26">
                  <c:v>1826</c:v>
                </c:pt>
                <c:pt idx="27">
                  <c:v>1827</c:v>
                </c:pt>
                <c:pt idx="28">
                  <c:v>1828</c:v>
                </c:pt>
                <c:pt idx="29">
                  <c:v>1829</c:v>
                </c:pt>
                <c:pt idx="30">
                  <c:v>1830</c:v>
                </c:pt>
                <c:pt idx="31">
                  <c:v>1831</c:v>
                </c:pt>
                <c:pt idx="32">
                  <c:v>1832</c:v>
                </c:pt>
                <c:pt idx="33">
                  <c:v>1833</c:v>
                </c:pt>
                <c:pt idx="34">
                  <c:v>1834</c:v>
                </c:pt>
                <c:pt idx="35">
                  <c:v>1835</c:v>
                </c:pt>
                <c:pt idx="36">
                  <c:v>1836</c:v>
                </c:pt>
                <c:pt idx="37">
                  <c:v>1837</c:v>
                </c:pt>
                <c:pt idx="38">
                  <c:v>1838</c:v>
                </c:pt>
                <c:pt idx="39">
                  <c:v>1839</c:v>
                </c:pt>
                <c:pt idx="40">
                  <c:v>1840</c:v>
                </c:pt>
                <c:pt idx="41">
                  <c:v>1841</c:v>
                </c:pt>
                <c:pt idx="42">
                  <c:v>1842</c:v>
                </c:pt>
                <c:pt idx="43">
                  <c:v>1843</c:v>
                </c:pt>
                <c:pt idx="44">
                  <c:v>1844</c:v>
                </c:pt>
                <c:pt idx="45">
                  <c:v>1845</c:v>
                </c:pt>
                <c:pt idx="46">
                  <c:v>1846</c:v>
                </c:pt>
                <c:pt idx="47">
                  <c:v>1847</c:v>
                </c:pt>
                <c:pt idx="48">
                  <c:v>1848</c:v>
                </c:pt>
                <c:pt idx="49">
                  <c:v>1849</c:v>
                </c:pt>
                <c:pt idx="50">
                  <c:v>1850</c:v>
                </c:pt>
                <c:pt idx="51">
                  <c:v>1851</c:v>
                </c:pt>
                <c:pt idx="52">
                  <c:v>1852</c:v>
                </c:pt>
                <c:pt idx="53">
                  <c:v>1853</c:v>
                </c:pt>
                <c:pt idx="54">
                  <c:v>1854</c:v>
                </c:pt>
                <c:pt idx="55">
                  <c:v>1855</c:v>
                </c:pt>
                <c:pt idx="56">
                  <c:v>1856</c:v>
                </c:pt>
                <c:pt idx="57">
                  <c:v>1857</c:v>
                </c:pt>
                <c:pt idx="58">
                  <c:v>1858</c:v>
                </c:pt>
                <c:pt idx="59">
                  <c:v>1859</c:v>
                </c:pt>
                <c:pt idx="60">
                  <c:v>1860</c:v>
                </c:pt>
                <c:pt idx="61">
                  <c:v>1861</c:v>
                </c:pt>
                <c:pt idx="62">
                  <c:v>1862</c:v>
                </c:pt>
                <c:pt idx="63">
                  <c:v>1863</c:v>
                </c:pt>
                <c:pt idx="64">
                  <c:v>1864</c:v>
                </c:pt>
                <c:pt idx="65">
                  <c:v>1865</c:v>
                </c:pt>
                <c:pt idx="66">
                  <c:v>1866</c:v>
                </c:pt>
                <c:pt idx="67">
                  <c:v>1867</c:v>
                </c:pt>
                <c:pt idx="68">
                  <c:v>1868</c:v>
                </c:pt>
                <c:pt idx="69">
                  <c:v>1869</c:v>
                </c:pt>
                <c:pt idx="70">
                  <c:v>1870</c:v>
                </c:pt>
                <c:pt idx="71">
                  <c:v>1871</c:v>
                </c:pt>
                <c:pt idx="72">
                  <c:v>1872</c:v>
                </c:pt>
                <c:pt idx="73">
                  <c:v>1873</c:v>
                </c:pt>
                <c:pt idx="74">
                  <c:v>1874</c:v>
                </c:pt>
                <c:pt idx="75">
                  <c:v>1875</c:v>
                </c:pt>
                <c:pt idx="76">
                  <c:v>1876</c:v>
                </c:pt>
                <c:pt idx="77">
                  <c:v>1877</c:v>
                </c:pt>
                <c:pt idx="78">
                  <c:v>1878</c:v>
                </c:pt>
                <c:pt idx="79">
                  <c:v>1879</c:v>
                </c:pt>
                <c:pt idx="80">
                  <c:v>1880</c:v>
                </c:pt>
                <c:pt idx="81">
                  <c:v>1881</c:v>
                </c:pt>
                <c:pt idx="82">
                  <c:v>1882</c:v>
                </c:pt>
                <c:pt idx="83">
                  <c:v>1883</c:v>
                </c:pt>
                <c:pt idx="84">
                  <c:v>1884</c:v>
                </c:pt>
                <c:pt idx="85">
                  <c:v>1885</c:v>
                </c:pt>
                <c:pt idx="86">
                  <c:v>1886</c:v>
                </c:pt>
                <c:pt idx="87">
                  <c:v>1887</c:v>
                </c:pt>
                <c:pt idx="88">
                  <c:v>1888</c:v>
                </c:pt>
                <c:pt idx="89">
                  <c:v>1889</c:v>
                </c:pt>
                <c:pt idx="90">
                  <c:v>1890</c:v>
                </c:pt>
                <c:pt idx="91">
                  <c:v>1891</c:v>
                </c:pt>
                <c:pt idx="92">
                  <c:v>1892</c:v>
                </c:pt>
                <c:pt idx="93">
                  <c:v>1893</c:v>
                </c:pt>
                <c:pt idx="94">
                  <c:v>1894</c:v>
                </c:pt>
                <c:pt idx="95">
                  <c:v>1895</c:v>
                </c:pt>
                <c:pt idx="96">
                  <c:v>1896</c:v>
                </c:pt>
                <c:pt idx="97">
                  <c:v>1897</c:v>
                </c:pt>
                <c:pt idx="98">
                  <c:v>1898</c:v>
                </c:pt>
                <c:pt idx="99">
                  <c:v>1899</c:v>
                </c:pt>
                <c:pt idx="100">
                  <c:v>1900</c:v>
                </c:pt>
                <c:pt idx="101">
                  <c:v>1901</c:v>
                </c:pt>
                <c:pt idx="102">
                  <c:v>1902</c:v>
                </c:pt>
                <c:pt idx="103">
                  <c:v>1903</c:v>
                </c:pt>
                <c:pt idx="104">
                  <c:v>1904</c:v>
                </c:pt>
                <c:pt idx="105">
                  <c:v>1905</c:v>
                </c:pt>
                <c:pt idx="106">
                  <c:v>1906</c:v>
                </c:pt>
                <c:pt idx="107">
                  <c:v>1907</c:v>
                </c:pt>
                <c:pt idx="108">
                  <c:v>1908</c:v>
                </c:pt>
                <c:pt idx="109">
                  <c:v>1909</c:v>
                </c:pt>
                <c:pt idx="110">
                  <c:v>1910</c:v>
                </c:pt>
                <c:pt idx="111">
                  <c:v>1911</c:v>
                </c:pt>
                <c:pt idx="112">
                  <c:v>1912</c:v>
                </c:pt>
                <c:pt idx="113">
                  <c:v>1913</c:v>
                </c:pt>
                <c:pt idx="114">
                  <c:v>1914</c:v>
                </c:pt>
                <c:pt idx="115">
                  <c:v>1915</c:v>
                </c:pt>
                <c:pt idx="116">
                  <c:v>1916</c:v>
                </c:pt>
                <c:pt idx="117">
                  <c:v>1917</c:v>
                </c:pt>
                <c:pt idx="118">
                  <c:v>1918</c:v>
                </c:pt>
                <c:pt idx="119">
                  <c:v>1919</c:v>
                </c:pt>
                <c:pt idx="120">
                  <c:v>1920</c:v>
                </c:pt>
                <c:pt idx="121">
                  <c:v>1921</c:v>
                </c:pt>
                <c:pt idx="122">
                  <c:v>1922</c:v>
                </c:pt>
                <c:pt idx="123">
                  <c:v>1923</c:v>
                </c:pt>
                <c:pt idx="124">
                  <c:v>1924</c:v>
                </c:pt>
                <c:pt idx="125">
                  <c:v>1925</c:v>
                </c:pt>
                <c:pt idx="126">
                  <c:v>1926</c:v>
                </c:pt>
                <c:pt idx="127">
                  <c:v>1927</c:v>
                </c:pt>
                <c:pt idx="128">
                  <c:v>1928</c:v>
                </c:pt>
                <c:pt idx="129">
                  <c:v>1929</c:v>
                </c:pt>
                <c:pt idx="130">
                  <c:v>1930</c:v>
                </c:pt>
                <c:pt idx="131">
                  <c:v>1931</c:v>
                </c:pt>
                <c:pt idx="132">
                  <c:v>1932</c:v>
                </c:pt>
                <c:pt idx="133">
                  <c:v>1933</c:v>
                </c:pt>
                <c:pt idx="134">
                  <c:v>1934</c:v>
                </c:pt>
                <c:pt idx="135">
                  <c:v>1935</c:v>
                </c:pt>
                <c:pt idx="136">
                  <c:v>1936</c:v>
                </c:pt>
                <c:pt idx="137">
                  <c:v>1937</c:v>
                </c:pt>
                <c:pt idx="138">
                  <c:v>1938</c:v>
                </c:pt>
                <c:pt idx="139">
                  <c:v>1939</c:v>
                </c:pt>
                <c:pt idx="140">
                  <c:v>1940</c:v>
                </c:pt>
                <c:pt idx="141">
                  <c:v>1941</c:v>
                </c:pt>
                <c:pt idx="142">
                  <c:v>1942</c:v>
                </c:pt>
                <c:pt idx="143">
                  <c:v>1943</c:v>
                </c:pt>
                <c:pt idx="144">
                  <c:v>1944</c:v>
                </c:pt>
                <c:pt idx="145">
                  <c:v>1945</c:v>
                </c:pt>
                <c:pt idx="146">
                  <c:v>1946</c:v>
                </c:pt>
                <c:pt idx="147">
                  <c:v>1947</c:v>
                </c:pt>
                <c:pt idx="148">
                  <c:v>1948</c:v>
                </c:pt>
                <c:pt idx="149">
                  <c:v>1949</c:v>
                </c:pt>
                <c:pt idx="150">
                  <c:v>1950</c:v>
                </c:pt>
                <c:pt idx="151">
                  <c:v>1951</c:v>
                </c:pt>
                <c:pt idx="152">
                  <c:v>1952</c:v>
                </c:pt>
                <c:pt idx="153">
                  <c:v>1953</c:v>
                </c:pt>
                <c:pt idx="154">
                  <c:v>1954</c:v>
                </c:pt>
                <c:pt idx="155">
                  <c:v>1955</c:v>
                </c:pt>
                <c:pt idx="156">
                  <c:v>1956</c:v>
                </c:pt>
                <c:pt idx="157">
                  <c:v>1957</c:v>
                </c:pt>
                <c:pt idx="158">
                  <c:v>1958</c:v>
                </c:pt>
                <c:pt idx="159">
                  <c:v>1959</c:v>
                </c:pt>
                <c:pt idx="160">
                  <c:v>1960</c:v>
                </c:pt>
                <c:pt idx="161">
                  <c:v>1961</c:v>
                </c:pt>
                <c:pt idx="162">
                  <c:v>1962</c:v>
                </c:pt>
                <c:pt idx="163">
                  <c:v>1963</c:v>
                </c:pt>
                <c:pt idx="164">
                  <c:v>1964</c:v>
                </c:pt>
                <c:pt idx="165">
                  <c:v>1965</c:v>
                </c:pt>
                <c:pt idx="166">
                  <c:v>1966</c:v>
                </c:pt>
                <c:pt idx="167">
                  <c:v>1967</c:v>
                </c:pt>
                <c:pt idx="168">
                  <c:v>1968</c:v>
                </c:pt>
                <c:pt idx="169">
                  <c:v>1969</c:v>
                </c:pt>
                <c:pt idx="170">
                  <c:v>1970</c:v>
                </c:pt>
                <c:pt idx="171">
                  <c:v>1971</c:v>
                </c:pt>
                <c:pt idx="172">
                  <c:v>1972</c:v>
                </c:pt>
                <c:pt idx="173">
                  <c:v>1973</c:v>
                </c:pt>
                <c:pt idx="174">
                  <c:v>1974</c:v>
                </c:pt>
                <c:pt idx="175">
                  <c:v>1975</c:v>
                </c:pt>
                <c:pt idx="176">
                  <c:v>1976</c:v>
                </c:pt>
                <c:pt idx="177">
                  <c:v>1977</c:v>
                </c:pt>
                <c:pt idx="178">
                  <c:v>1978</c:v>
                </c:pt>
                <c:pt idx="179">
                  <c:v>1979</c:v>
                </c:pt>
                <c:pt idx="180">
                  <c:v>1980</c:v>
                </c:pt>
                <c:pt idx="181">
                  <c:v>1981</c:v>
                </c:pt>
                <c:pt idx="182">
                  <c:v>1982</c:v>
                </c:pt>
                <c:pt idx="183">
                  <c:v>1983</c:v>
                </c:pt>
                <c:pt idx="184">
                  <c:v>1984</c:v>
                </c:pt>
                <c:pt idx="185">
                  <c:v>1985</c:v>
                </c:pt>
                <c:pt idx="186">
                  <c:v>1986</c:v>
                </c:pt>
                <c:pt idx="187">
                  <c:v>1987</c:v>
                </c:pt>
                <c:pt idx="188">
                  <c:v>1988</c:v>
                </c:pt>
                <c:pt idx="189">
                  <c:v>1989</c:v>
                </c:pt>
                <c:pt idx="190">
                  <c:v>1990</c:v>
                </c:pt>
                <c:pt idx="191">
                  <c:v>1991</c:v>
                </c:pt>
                <c:pt idx="192">
                  <c:v>1992</c:v>
                </c:pt>
                <c:pt idx="193">
                  <c:v>1993</c:v>
                </c:pt>
                <c:pt idx="194">
                  <c:v>1994</c:v>
                </c:pt>
                <c:pt idx="195">
                  <c:v>1995</c:v>
                </c:pt>
                <c:pt idx="196">
                  <c:v>1996</c:v>
                </c:pt>
                <c:pt idx="197">
                  <c:v>1997</c:v>
                </c:pt>
                <c:pt idx="198">
                  <c:v>1998</c:v>
                </c:pt>
                <c:pt idx="199">
                  <c:v>1999</c:v>
                </c:pt>
                <c:pt idx="200">
                  <c:v>2000</c:v>
                </c:pt>
                <c:pt idx="201">
                  <c:v>2001</c:v>
                </c:pt>
                <c:pt idx="202">
                  <c:v>2002</c:v>
                </c:pt>
                <c:pt idx="203">
                  <c:v>2003</c:v>
                </c:pt>
                <c:pt idx="204">
                  <c:v>2004</c:v>
                </c:pt>
                <c:pt idx="205">
                  <c:v>2005</c:v>
                </c:pt>
                <c:pt idx="206">
                  <c:v>2006</c:v>
                </c:pt>
                <c:pt idx="207">
                  <c:v>2007</c:v>
                </c:pt>
                <c:pt idx="208">
                  <c:v>2008</c:v>
                </c:pt>
                <c:pt idx="209">
                  <c:v>2009</c:v>
                </c:pt>
                <c:pt idx="210">
                  <c:v>2010</c:v>
                </c:pt>
                <c:pt idx="211">
                  <c:v>2011</c:v>
                </c:pt>
                <c:pt idx="212">
                  <c:v>2012</c:v>
                </c:pt>
                <c:pt idx="213">
                  <c:v>2013</c:v>
                </c:pt>
                <c:pt idx="214">
                  <c:v>2014</c:v>
                </c:pt>
                <c:pt idx="215">
                  <c:v>2015</c:v>
                </c:pt>
                <c:pt idx="216">
                  <c:v>2016</c:v>
                </c:pt>
                <c:pt idx="217">
                  <c:v>2017</c:v>
                </c:pt>
                <c:pt idx="218">
                  <c:v>2018</c:v>
                </c:pt>
                <c:pt idx="219">
                  <c:v>2019</c:v>
                </c:pt>
                <c:pt idx="220">
                  <c:v>2020</c:v>
                </c:pt>
                <c:pt idx="221">
                  <c:v>2021</c:v>
                </c:pt>
                <c:pt idx="222">
                  <c:v>2022</c:v>
                </c:pt>
                <c:pt idx="223">
                  <c:v>2023</c:v>
                </c:pt>
              </c:numCache>
            </c:numRef>
          </c:cat>
          <c:val>
            <c:numRef>
              <c:f>Sheet1!$Q$2:$Q$225</c:f>
              <c:numCache>
                <c:formatCode>General</c:formatCode>
                <c:ptCount val="2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7.379337387749759</c:v>
                </c:pt>
                <c:pt idx="161">
                  <c:v>7.6352683898564138</c:v>
                </c:pt>
                <c:pt idx="162">
                  <c:v>7.8901040807371086</c:v>
                </c:pt>
                <c:pt idx="163">
                  <c:v>8.143720037564341</c:v>
                </c:pt>
                <c:pt idx="164">
                  <c:v>8.3923870165024308</c:v>
                </c:pt>
                <c:pt idx="165">
                  <c:v>8.6449444636367847</c:v>
                </c:pt>
                <c:pt idx="166">
                  <c:v>9.2556217318393887</c:v>
                </c:pt>
                <c:pt idx="167">
                  <c:v>9.8578697898247345</c:v>
                </c:pt>
                <c:pt idx="168">
                  <c:v>10.455032655382373</c:v>
                </c:pt>
                <c:pt idx="169">
                  <c:v>11.042046095261094</c:v>
                </c:pt>
                <c:pt idx="170">
                  <c:v>11.595094859367189</c:v>
                </c:pt>
                <c:pt idx="171">
                  <c:v>12.093180746168573</c:v>
                </c:pt>
                <c:pt idx="172">
                  <c:v>12.601074924180514</c:v>
                </c:pt>
                <c:pt idx="173">
                  <c:v>13.112459720738114</c:v>
                </c:pt>
                <c:pt idx="174">
                  <c:v>13.618690915397417</c:v>
                </c:pt>
                <c:pt idx="175">
                  <c:v>14.104055031225917</c:v>
                </c:pt>
                <c:pt idx="176">
                  <c:v>15.097714907806935</c:v>
                </c:pt>
                <c:pt idx="177">
                  <c:v>16.06319811070917</c:v>
                </c:pt>
                <c:pt idx="178">
                  <c:v>16.998884649595428</c:v>
                </c:pt>
                <c:pt idx="179">
                  <c:v>17.903957783308069</c:v>
                </c:pt>
                <c:pt idx="180">
                  <c:v>18.815763278389568</c:v>
                </c:pt>
                <c:pt idx="181">
                  <c:v>18.631270894302862</c:v>
                </c:pt>
                <c:pt idx="182">
                  <c:v>18.455139998772673</c:v>
                </c:pt>
                <c:pt idx="183">
                  <c:v>18.287000009049478</c:v>
                </c:pt>
                <c:pt idx="184">
                  <c:v>18.129580748518688</c:v>
                </c:pt>
                <c:pt idx="185">
                  <c:v>17.969560071098172</c:v>
                </c:pt>
                <c:pt idx="186">
                  <c:v>17.335120121282184</c:v>
                </c:pt>
                <c:pt idx="187">
                  <c:v>16.715700430605075</c:v>
                </c:pt>
                <c:pt idx="188">
                  <c:v>16.103933414883915</c:v>
                </c:pt>
                <c:pt idx="189">
                  <c:v>15.496217415715625</c:v>
                </c:pt>
                <c:pt idx="190">
                  <c:v>14.871168356520888</c:v>
                </c:pt>
                <c:pt idx="191">
                  <c:v>14.89067765307048</c:v>
                </c:pt>
                <c:pt idx="192">
                  <c:v>14.899794238793014</c:v>
                </c:pt>
                <c:pt idx="193">
                  <c:v>14.915546351615195</c:v>
                </c:pt>
                <c:pt idx="194">
                  <c:v>14.942239179230219</c:v>
                </c:pt>
                <c:pt idx="195">
                  <c:v>14.971661344261204</c:v>
                </c:pt>
                <c:pt idx="196">
                  <c:v>14.852760155707402</c:v>
                </c:pt>
                <c:pt idx="197">
                  <c:v>14.728465556362229</c:v>
                </c:pt>
                <c:pt idx="198">
                  <c:v>14.610285334559745</c:v>
                </c:pt>
                <c:pt idx="199">
                  <c:v>14.495335024134354</c:v>
                </c:pt>
                <c:pt idx="200">
                  <c:v>14.386551462753733</c:v>
                </c:pt>
                <c:pt idx="201">
                  <c:v>14.038735543330354</c:v>
                </c:pt>
                <c:pt idx="202">
                  <c:v>13.704855456089801</c:v>
                </c:pt>
                <c:pt idx="203">
                  <c:v>13.385394098401873</c:v>
                </c:pt>
                <c:pt idx="204">
                  <c:v>13.061527232470288</c:v>
                </c:pt>
                <c:pt idx="205">
                  <c:v>12.743147319950873</c:v>
                </c:pt>
                <c:pt idx="206">
                  <c:v>13.167551874093837</c:v>
                </c:pt>
                <c:pt idx="207">
                  <c:v>13.584348704950887</c:v>
                </c:pt>
                <c:pt idx="208">
                  <c:v>13.992872480491277</c:v>
                </c:pt>
                <c:pt idx="209">
                  <c:v>0</c:v>
                </c:pt>
                <c:pt idx="210">
                  <c:v>0</c:v>
                </c:pt>
                <c:pt idx="211">
                  <c:v>0</c:v>
                </c:pt>
                <c:pt idx="212">
                  <c:v>0</c:v>
                </c:pt>
                <c:pt idx="213">
                  <c:v>0</c:v>
                </c:pt>
                <c:pt idx="214">
                  <c:v>0</c:v>
                </c:pt>
                <c:pt idx="215">
                  <c:v>0</c:v>
                </c:pt>
                <c:pt idx="216">
                  <c:v>1.0497306001114759</c:v>
                </c:pt>
                <c:pt idx="217">
                  <c:v>1.0454167820548323</c:v>
                </c:pt>
                <c:pt idx="218">
                  <c:v>1.0422724907404572</c:v>
                </c:pt>
                <c:pt idx="219">
                  <c:v>1.0396356324640508</c:v>
                </c:pt>
                <c:pt idx="220">
                  <c:v>1.0379362670713201</c:v>
                </c:pt>
                <c:pt idx="221">
                  <c:v>0</c:v>
                </c:pt>
                <c:pt idx="222">
                  <c:v>0</c:v>
                </c:pt>
              </c:numCache>
            </c:numRef>
          </c:val>
          <c:extLst>
            <c:ext xmlns:c16="http://schemas.microsoft.com/office/drawing/2014/chart" uri="{C3380CC4-5D6E-409C-BE32-E72D297353CC}">
              <c16:uniqueId val="{00000006-19DB-4DA4-B36C-6EDB6FC2AE6E}"/>
            </c:ext>
          </c:extLst>
        </c:ser>
        <c:dLbls>
          <c:showLegendKey val="0"/>
          <c:showVal val="0"/>
          <c:showCatName val="0"/>
          <c:showSerName val="0"/>
          <c:showPercent val="0"/>
          <c:showBubbleSize val="0"/>
        </c:dLbls>
        <c:axId val="489584207"/>
        <c:axId val="489586703"/>
      </c:areaChart>
      <c:dateAx>
        <c:axId val="489584207"/>
        <c:scaling>
          <c:orientation val="minMax"/>
          <c:max val="2010"/>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586703"/>
        <c:crosses val="autoZero"/>
        <c:auto val="0"/>
        <c:lblOffset val="100"/>
        <c:baseTimeUnit val="days"/>
        <c:majorUnit val="10"/>
        <c:majorTimeUnit val="days"/>
      </c:dateAx>
      <c:valAx>
        <c:axId val="489586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Watts/capita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58420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energy in</a:t>
            </a:r>
            <a:r>
              <a:rPr lang="en-US" baseline="0"/>
              <a:t> </a:t>
            </a:r>
            <a:r>
              <a:rPr lang="en-US"/>
              <a:t>agricultural human labor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'per capita flows'!$B$1</c:f>
              <c:strCache>
                <c:ptCount val="1"/>
                <c:pt idx="0">
                  <c:v>human labor</c:v>
                </c:pt>
              </c:strCache>
            </c:strRef>
          </c:tx>
          <c:spPr>
            <a:ln w="28575" cap="rnd">
              <a:solidFill>
                <a:srgbClr val="FF0000"/>
              </a:solidFill>
              <a:round/>
            </a:ln>
            <a:effectLst/>
          </c:spPr>
          <c:marker>
            <c:symbol val="none"/>
          </c:marker>
          <c:cat>
            <c:numRef>
              <c:f>'per capita flows'!$A$2:$A$182</c:f>
              <c:numCache>
                <c:formatCode>General</c:formatCode>
                <c:ptCount val="181"/>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pt idx="50">
                  <c:v>1890</c:v>
                </c:pt>
                <c:pt idx="51">
                  <c:v>1891</c:v>
                </c:pt>
                <c:pt idx="52">
                  <c:v>1892</c:v>
                </c:pt>
                <c:pt idx="53">
                  <c:v>1893</c:v>
                </c:pt>
                <c:pt idx="54">
                  <c:v>1894</c:v>
                </c:pt>
                <c:pt idx="55">
                  <c:v>1895</c:v>
                </c:pt>
                <c:pt idx="56">
                  <c:v>1896</c:v>
                </c:pt>
                <c:pt idx="57">
                  <c:v>1897</c:v>
                </c:pt>
                <c:pt idx="58">
                  <c:v>1898</c:v>
                </c:pt>
                <c:pt idx="59">
                  <c:v>1899</c:v>
                </c:pt>
                <c:pt idx="60">
                  <c:v>1900</c:v>
                </c:pt>
                <c:pt idx="61">
                  <c:v>1901</c:v>
                </c:pt>
                <c:pt idx="62">
                  <c:v>1902</c:v>
                </c:pt>
                <c:pt idx="63">
                  <c:v>1903</c:v>
                </c:pt>
                <c:pt idx="64">
                  <c:v>1904</c:v>
                </c:pt>
                <c:pt idx="65">
                  <c:v>1905</c:v>
                </c:pt>
                <c:pt idx="66">
                  <c:v>1906</c:v>
                </c:pt>
                <c:pt idx="67">
                  <c:v>1907</c:v>
                </c:pt>
                <c:pt idx="68">
                  <c:v>1908</c:v>
                </c:pt>
                <c:pt idx="69">
                  <c:v>1909</c:v>
                </c:pt>
                <c:pt idx="70">
                  <c:v>1910</c:v>
                </c:pt>
                <c:pt idx="71">
                  <c:v>1911</c:v>
                </c:pt>
                <c:pt idx="72">
                  <c:v>1912</c:v>
                </c:pt>
                <c:pt idx="73">
                  <c:v>1913</c:v>
                </c:pt>
                <c:pt idx="74">
                  <c:v>1914</c:v>
                </c:pt>
                <c:pt idx="75">
                  <c:v>1915</c:v>
                </c:pt>
                <c:pt idx="76">
                  <c:v>1916</c:v>
                </c:pt>
                <c:pt idx="77">
                  <c:v>1917</c:v>
                </c:pt>
                <c:pt idx="78">
                  <c:v>1918</c:v>
                </c:pt>
                <c:pt idx="79">
                  <c:v>1919</c:v>
                </c:pt>
                <c:pt idx="80">
                  <c:v>1920</c:v>
                </c:pt>
                <c:pt idx="81">
                  <c:v>1921</c:v>
                </c:pt>
                <c:pt idx="82">
                  <c:v>1922</c:v>
                </c:pt>
                <c:pt idx="83">
                  <c:v>1923</c:v>
                </c:pt>
                <c:pt idx="84">
                  <c:v>1924</c:v>
                </c:pt>
                <c:pt idx="85">
                  <c:v>1925</c:v>
                </c:pt>
                <c:pt idx="86">
                  <c:v>1926</c:v>
                </c:pt>
                <c:pt idx="87">
                  <c:v>1927</c:v>
                </c:pt>
                <c:pt idx="88">
                  <c:v>1928</c:v>
                </c:pt>
                <c:pt idx="89">
                  <c:v>1929</c:v>
                </c:pt>
                <c:pt idx="90">
                  <c:v>1930</c:v>
                </c:pt>
                <c:pt idx="91">
                  <c:v>1931</c:v>
                </c:pt>
                <c:pt idx="92">
                  <c:v>1932</c:v>
                </c:pt>
                <c:pt idx="93">
                  <c:v>1933</c:v>
                </c:pt>
                <c:pt idx="94">
                  <c:v>1934</c:v>
                </c:pt>
                <c:pt idx="95">
                  <c:v>1935</c:v>
                </c:pt>
                <c:pt idx="96">
                  <c:v>1936</c:v>
                </c:pt>
                <c:pt idx="97">
                  <c:v>1937</c:v>
                </c:pt>
                <c:pt idx="98">
                  <c:v>1938</c:v>
                </c:pt>
                <c:pt idx="99">
                  <c:v>1939</c:v>
                </c:pt>
                <c:pt idx="100">
                  <c:v>1940</c:v>
                </c:pt>
                <c:pt idx="101">
                  <c:v>1941</c:v>
                </c:pt>
                <c:pt idx="102">
                  <c:v>1942</c:v>
                </c:pt>
                <c:pt idx="103">
                  <c:v>1943</c:v>
                </c:pt>
                <c:pt idx="104">
                  <c:v>1944</c:v>
                </c:pt>
                <c:pt idx="105">
                  <c:v>1945</c:v>
                </c:pt>
                <c:pt idx="106">
                  <c:v>1946</c:v>
                </c:pt>
                <c:pt idx="107">
                  <c:v>1947</c:v>
                </c:pt>
                <c:pt idx="108">
                  <c:v>1948</c:v>
                </c:pt>
                <c:pt idx="109">
                  <c:v>1949</c:v>
                </c:pt>
                <c:pt idx="110">
                  <c:v>1950</c:v>
                </c:pt>
                <c:pt idx="111">
                  <c:v>1951</c:v>
                </c:pt>
                <c:pt idx="112">
                  <c:v>1952</c:v>
                </c:pt>
                <c:pt idx="113">
                  <c:v>1953</c:v>
                </c:pt>
                <c:pt idx="114">
                  <c:v>1954</c:v>
                </c:pt>
                <c:pt idx="115">
                  <c:v>1955</c:v>
                </c:pt>
                <c:pt idx="116">
                  <c:v>1956</c:v>
                </c:pt>
                <c:pt idx="117">
                  <c:v>1957</c:v>
                </c:pt>
                <c:pt idx="118">
                  <c:v>1958</c:v>
                </c:pt>
                <c:pt idx="119">
                  <c:v>1959</c:v>
                </c:pt>
                <c:pt idx="120">
                  <c:v>1960</c:v>
                </c:pt>
                <c:pt idx="121">
                  <c:v>1961</c:v>
                </c:pt>
                <c:pt idx="122">
                  <c:v>1962</c:v>
                </c:pt>
                <c:pt idx="123">
                  <c:v>1963</c:v>
                </c:pt>
                <c:pt idx="124">
                  <c:v>1964</c:v>
                </c:pt>
                <c:pt idx="125">
                  <c:v>1965</c:v>
                </c:pt>
                <c:pt idx="126">
                  <c:v>1966</c:v>
                </c:pt>
                <c:pt idx="127">
                  <c:v>1967</c:v>
                </c:pt>
                <c:pt idx="128">
                  <c:v>1968</c:v>
                </c:pt>
                <c:pt idx="129">
                  <c:v>1969</c:v>
                </c:pt>
                <c:pt idx="130">
                  <c:v>1970</c:v>
                </c:pt>
                <c:pt idx="131">
                  <c:v>1971</c:v>
                </c:pt>
                <c:pt idx="132">
                  <c:v>1972</c:v>
                </c:pt>
                <c:pt idx="133">
                  <c:v>1973</c:v>
                </c:pt>
                <c:pt idx="134">
                  <c:v>1974</c:v>
                </c:pt>
                <c:pt idx="135">
                  <c:v>1975</c:v>
                </c:pt>
                <c:pt idx="136">
                  <c:v>1976</c:v>
                </c:pt>
                <c:pt idx="137">
                  <c:v>1977</c:v>
                </c:pt>
                <c:pt idx="138">
                  <c:v>1978</c:v>
                </c:pt>
                <c:pt idx="139">
                  <c:v>1979</c:v>
                </c:pt>
                <c:pt idx="140">
                  <c:v>1980</c:v>
                </c:pt>
                <c:pt idx="141">
                  <c:v>1981</c:v>
                </c:pt>
                <c:pt idx="142">
                  <c:v>1982</c:v>
                </c:pt>
                <c:pt idx="143">
                  <c:v>1983</c:v>
                </c:pt>
                <c:pt idx="144">
                  <c:v>1984</c:v>
                </c:pt>
                <c:pt idx="145">
                  <c:v>1985</c:v>
                </c:pt>
                <c:pt idx="146">
                  <c:v>1986</c:v>
                </c:pt>
                <c:pt idx="147">
                  <c:v>1987</c:v>
                </c:pt>
                <c:pt idx="148">
                  <c:v>1988</c:v>
                </c:pt>
                <c:pt idx="149">
                  <c:v>1989</c:v>
                </c:pt>
                <c:pt idx="150">
                  <c:v>1990</c:v>
                </c:pt>
                <c:pt idx="151">
                  <c:v>1991</c:v>
                </c:pt>
                <c:pt idx="152">
                  <c:v>1992</c:v>
                </c:pt>
                <c:pt idx="153">
                  <c:v>1993</c:v>
                </c:pt>
                <c:pt idx="154">
                  <c:v>1994</c:v>
                </c:pt>
                <c:pt idx="155">
                  <c:v>1995</c:v>
                </c:pt>
                <c:pt idx="156">
                  <c:v>1996</c:v>
                </c:pt>
                <c:pt idx="157">
                  <c:v>1997</c:v>
                </c:pt>
                <c:pt idx="158">
                  <c:v>1998</c:v>
                </c:pt>
                <c:pt idx="159">
                  <c:v>1999</c:v>
                </c:pt>
                <c:pt idx="160">
                  <c:v>2000</c:v>
                </c:pt>
                <c:pt idx="161">
                  <c:v>2001</c:v>
                </c:pt>
                <c:pt idx="162">
                  <c:v>2002</c:v>
                </c:pt>
                <c:pt idx="163">
                  <c:v>2003</c:v>
                </c:pt>
                <c:pt idx="164">
                  <c:v>2004</c:v>
                </c:pt>
                <c:pt idx="165">
                  <c:v>2005</c:v>
                </c:pt>
                <c:pt idx="166">
                  <c:v>2006</c:v>
                </c:pt>
                <c:pt idx="167">
                  <c:v>2007</c:v>
                </c:pt>
                <c:pt idx="168">
                  <c:v>2008</c:v>
                </c:pt>
                <c:pt idx="169">
                  <c:v>2009</c:v>
                </c:pt>
                <c:pt idx="170">
                  <c:v>2010</c:v>
                </c:pt>
                <c:pt idx="171">
                  <c:v>2011</c:v>
                </c:pt>
                <c:pt idx="172">
                  <c:v>2012</c:v>
                </c:pt>
                <c:pt idx="173">
                  <c:v>2013</c:v>
                </c:pt>
                <c:pt idx="174">
                  <c:v>2014</c:v>
                </c:pt>
                <c:pt idx="175">
                  <c:v>2015</c:v>
                </c:pt>
                <c:pt idx="176">
                  <c:v>2016</c:v>
                </c:pt>
                <c:pt idx="177">
                  <c:v>2017</c:v>
                </c:pt>
                <c:pt idx="178">
                  <c:v>2018</c:v>
                </c:pt>
                <c:pt idx="179">
                  <c:v>2019</c:v>
                </c:pt>
                <c:pt idx="180">
                  <c:v>2020</c:v>
                </c:pt>
              </c:numCache>
            </c:numRef>
          </c:cat>
          <c:val>
            <c:numRef>
              <c:f>'per capita flows'!$B$2:$B$182</c:f>
              <c:numCache>
                <c:formatCode>General</c:formatCode>
                <c:ptCount val="181"/>
                <c:pt idx="0">
                  <c:v>31.371831305900663</c:v>
                </c:pt>
                <c:pt idx="10">
                  <c:v>29.234375002694911</c:v>
                </c:pt>
                <c:pt idx="20">
                  <c:v>28.05047214955443</c:v>
                </c:pt>
                <c:pt idx="30">
                  <c:v>26.414497645660393</c:v>
                </c:pt>
                <c:pt idx="40">
                  <c:v>26.659117102244029</c:v>
                </c:pt>
                <c:pt idx="50">
                  <c:v>23.721904587578177</c:v>
                </c:pt>
                <c:pt idx="60">
                  <c:v>23.025364699697725</c:v>
                </c:pt>
                <c:pt idx="61">
                  <c:v>22.600541376643466</c:v>
                </c:pt>
                <c:pt idx="62">
                  <c:v>22.166498231430015</c:v>
                </c:pt>
                <c:pt idx="63">
                  <c:v>21.779114473521023</c:v>
                </c:pt>
                <c:pt idx="64">
                  <c:v>21.387367652427894</c:v>
                </c:pt>
                <c:pt idx="65">
                  <c:v>20.982462419470295</c:v>
                </c:pt>
                <c:pt idx="66">
                  <c:v>20.598010532475133</c:v>
                </c:pt>
                <c:pt idx="67">
                  <c:v>20.244224801746924</c:v>
                </c:pt>
                <c:pt idx="68">
                  <c:v>19.871491376394996</c:v>
                </c:pt>
                <c:pt idx="69">
                  <c:v>19.495524367333406</c:v>
                </c:pt>
                <c:pt idx="70">
                  <c:v>19.10507520831079</c:v>
                </c:pt>
                <c:pt idx="71">
                  <c:v>18.653313445557213</c:v>
                </c:pt>
                <c:pt idx="72">
                  <c:v>18.211475925731669</c:v>
                </c:pt>
                <c:pt idx="73">
                  <c:v>17.706233285332235</c:v>
                </c:pt>
                <c:pt idx="74">
                  <c:v>17.220260316819694</c:v>
                </c:pt>
                <c:pt idx="75">
                  <c:v>16.827449030333167</c:v>
                </c:pt>
                <c:pt idx="76">
                  <c:v>16.450568850529621</c:v>
                </c:pt>
                <c:pt idx="77">
                  <c:v>16.099544882347246</c:v>
                </c:pt>
                <c:pt idx="78">
                  <c:v>15.966476116655363</c:v>
                </c:pt>
                <c:pt idx="79">
                  <c:v>15.627212706917998</c:v>
                </c:pt>
                <c:pt idx="80">
                  <c:v>15.202893105391697</c:v>
                </c:pt>
                <c:pt idx="81">
                  <c:v>14.586788280818132</c:v>
                </c:pt>
                <c:pt idx="82">
                  <c:v>14.066333484779646</c:v>
                </c:pt>
                <c:pt idx="83">
                  <c:v>13.512728896828941</c:v>
                </c:pt>
                <c:pt idx="84">
                  <c:v>12.948032600122689</c:v>
                </c:pt>
                <c:pt idx="85">
                  <c:v>12.451437451437451</c:v>
                </c:pt>
                <c:pt idx="86">
                  <c:v>11.984667802385008</c:v>
                </c:pt>
                <c:pt idx="87">
                  <c:v>11.5234375</c:v>
                </c:pt>
                <c:pt idx="88">
                  <c:v>11.090365944734877</c:v>
                </c:pt>
                <c:pt idx="89">
                  <c:v>10.686129588568614</c:v>
                </c:pt>
                <c:pt idx="90">
                  <c:v>10.285992850178745</c:v>
                </c:pt>
                <c:pt idx="91">
                  <c:v>10.103595614317962</c:v>
                </c:pt>
                <c:pt idx="92">
                  <c:v>9.9367190003204104</c:v>
                </c:pt>
                <c:pt idx="93">
                  <c:v>9.7766364070711891</c:v>
                </c:pt>
                <c:pt idx="94">
                  <c:v>9.6146237239851224</c:v>
                </c:pt>
                <c:pt idx="95">
                  <c:v>9.4479371316306491</c:v>
                </c:pt>
                <c:pt idx="96">
                  <c:v>9.2893401015228427</c:v>
                </c:pt>
                <c:pt idx="97">
                  <c:v>9.1348393106660453</c:v>
                </c:pt>
                <c:pt idx="98">
                  <c:v>8.9662609767370203</c:v>
                </c:pt>
                <c:pt idx="99">
                  <c:v>8.7962255501222497</c:v>
                </c:pt>
                <c:pt idx="100">
                  <c:v>8.6171662125340607</c:v>
                </c:pt>
                <c:pt idx="101">
                  <c:v>8.4006746626686652</c:v>
                </c:pt>
                <c:pt idx="102">
                  <c:v>8.1773691235355184</c:v>
                </c:pt>
                <c:pt idx="103">
                  <c:v>7.9344010530934623</c:v>
                </c:pt>
                <c:pt idx="104">
                  <c:v>7.7102601156069364</c:v>
                </c:pt>
                <c:pt idx="105">
                  <c:v>7.4983920531694421</c:v>
                </c:pt>
                <c:pt idx="109">
                  <c:v>6.5543937261210541</c:v>
                </c:pt>
                <c:pt idx="110">
                  <c:v>6.3045905299796416</c:v>
                </c:pt>
                <c:pt idx="111">
                  <c:v>6.0172391528925617</c:v>
                </c:pt>
                <c:pt idx="112">
                  <c:v>5.7372262773722627</c:v>
                </c:pt>
                <c:pt idx="113">
                  <c:v>5.4679111000124863</c:v>
                </c:pt>
                <c:pt idx="114">
                  <c:v>5.2002698889774885</c:v>
                </c:pt>
                <c:pt idx="115">
                  <c:v>4.9403362863858256</c:v>
                </c:pt>
                <c:pt idx="116">
                  <c:v>4.6873889875666075</c:v>
                </c:pt>
                <c:pt idx="117">
                  <c:v>4.4403419002209557</c:v>
                </c:pt>
                <c:pt idx="118">
                  <c:v>4.2063129002744741</c:v>
                </c:pt>
                <c:pt idx="119">
                  <c:v>3.9787999775066076</c:v>
                </c:pt>
                <c:pt idx="120">
                  <c:v>3.7610007195439197</c:v>
                </c:pt>
                <c:pt idx="121">
                  <c:v>3.5840274375306223</c:v>
                </c:pt>
                <c:pt idx="122">
                  <c:v>3.415889353489868</c:v>
                </c:pt>
                <c:pt idx="123">
                  <c:v>3.2553899809765379</c:v>
                </c:pt>
                <c:pt idx="124">
                  <c:v>3.1002136640783782</c:v>
                </c:pt>
                <c:pt idx="125">
                  <c:v>2.9529078744209984</c:v>
                </c:pt>
                <c:pt idx="126">
                  <c:v>2.8113553113553111</c:v>
                </c:pt>
                <c:pt idx="127">
                  <c:v>2.6745005284082333</c:v>
                </c:pt>
                <c:pt idx="128">
                  <c:v>2.5424742165313137</c:v>
                </c:pt>
                <c:pt idx="129">
                  <c:v>2.4134103019538187</c:v>
                </c:pt>
                <c:pt idx="130">
                  <c:v>2.2823701536210681</c:v>
                </c:pt>
                <c:pt idx="131">
                  <c:v>2.2652412597515168</c:v>
                </c:pt>
                <c:pt idx="132">
                  <c:v>2.2525011910433541</c:v>
                </c:pt>
                <c:pt idx="133">
                  <c:v>2.2424614223019206</c:v>
                </c:pt>
                <c:pt idx="134">
                  <c:v>2.2333411269581482</c:v>
                </c:pt>
                <c:pt idx="135">
                  <c:v>2.2225309070704267</c:v>
                </c:pt>
                <c:pt idx="136">
                  <c:v>2.2124380847550906</c:v>
                </c:pt>
                <c:pt idx="137">
                  <c:v>2.2012350163458048</c:v>
                </c:pt>
                <c:pt idx="138">
                  <c:v>2.1888759097852457</c:v>
                </c:pt>
                <c:pt idx="139">
                  <c:v>2.1754198880298588</c:v>
                </c:pt>
                <c:pt idx="140">
                  <c:v>2.1653023501452338</c:v>
                </c:pt>
                <c:pt idx="141">
                  <c:v>2.091776702836972</c:v>
                </c:pt>
                <c:pt idx="142">
                  <c:v>2.0202020202020203</c:v>
                </c:pt>
                <c:pt idx="143">
                  <c:v>1.9504683690491467</c:v>
                </c:pt>
                <c:pt idx="144">
                  <c:v>1.8827919599694682</c:v>
                </c:pt>
                <c:pt idx="145">
                  <c:v>1.8157363819771353</c:v>
                </c:pt>
                <c:pt idx="146">
                  <c:v>1.7490525965102237</c:v>
                </c:pt>
                <c:pt idx="147">
                  <c:v>1.6839324776094762</c:v>
                </c:pt>
                <c:pt idx="148">
                  <c:v>1.6196319018404908</c:v>
                </c:pt>
                <c:pt idx="149">
                  <c:v>1.5557896442751802</c:v>
                </c:pt>
                <c:pt idx="150">
                  <c:v>1.4902652031087253</c:v>
                </c:pt>
                <c:pt idx="151">
                  <c:v>1.4651355838406197</c:v>
                </c:pt>
                <c:pt idx="152">
                  <c:v>1.4397099528283497</c:v>
                </c:pt>
                <c:pt idx="153">
                  <c:v>1.4156278855032318</c:v>
                </c:pt>
                <c:pt idx="154">
                  <c:v>1.3932276821343061</c:v>
                </c:pt>
                <c:pt idx="155">
                  <c:v>1.3716764308246958</c:v>
                </c:pt>
                <c:pt idx="156">
                  <c:v>1.350829652177141</c:v>
                </c:pt>
                <c:pt idx="157">
                  <c:v>1.3297267559141757</c:v>
                </c:pt>
                <c:pt idx="158">
                  <c:v>1.3094072865687874</c:v>
                </c:pt>
                <c:pt idx="159">
                  <c:v>1.2896000573394495</c:v>
                </c:pt>
                <c:pt idx="160">
                  <c:v>1.2705557130705982</c:v>
                </c:pt>
                <c:pt idx="161">
                  <c:v>1.2496052216022739</c:v>
                </c:pt>
                <c:pt idx="162">
                  <c:v>1.2297048291207453</c:v>
                </c:pt>
                <c:pt idx="163">
                  <c:v>1.2109199958636379</c:v>
                </c:pt>
                <c:pt idx="164">
                  <c:v>1.1915576653802806</c:v>
                </c:pt>
                <c:pt idx="165">
                  <c:v>1.172509474824039</c:v>
                </c:pt>
                <c:pt idx="166">
                  <c:v>1.1532274281118038</c:v>
                </c:pt>
                <c:pt idx="167">
                  <c:v>1.134349168409521</c:v>
                </c:pt>
                <c:pt idx="168">
                  <c:v>1.1157880890525831</c:v>
                </c:pt>
                <c:pt idx="169">
                  <c:v>1.0982169051732569</c:v>
                </c:pt>
                <c:pt idx="170">
                  <c:v>1.0814043708780552</c:v>
                </c:pt>
                <c:pt idx="171">
                  <c:v>1.0760367184490949</c:v>
                </c:pt>
                <c:pt idx="172">
                  <c:v>1.0706433419367174</c:v>
                </c:pt>
                <c:pt idx="173">
                  <c:v>1.0656982815911895</c:v>
                </c:pt>
                <c:pt idx="174">
                  <c:v>1.0603204524033931</c:v>
                </c:pt>
                <c:pt idx="175">
                  <c:v>1.0549214071856288</c:v>
                </c:pt>
                <c:pt idx="176">
                  <c:v>1.0497306001114759</c:v>
                </c:pt>
                <c:pt idx="177">
                  <c:v>1.0454167820548323</c:v>
                </c:pt>
                <c:pt idx="178">
                  <c:v>1.0422724907404572</c:v>
                </c:pt>
                <c:pt idx="179">
                  <c:v>1.0396356324640508</c:v>
                </c:pt>
                <c:pt idx="180">
                  <c:v>1.0379362670713201</c:v>
                </c:pt>
              </c:numCache>
            </c:numRef>
          </c:val>
          <c:smooth val="0"/>
          <c:extLst>
            <c:ext xmlns:c16="http://schemas.microsoft.com/office/drawing/2014/chart" uri="{C3380CC4-5D6E-409C-BE32-E72D297353CC}">
              <c16:uniqueId val="{00000000-52C8-45AB-A891-2549712E2C7B}"/>
            </c:ext>
          </c:extLst>
        </c:ser>
        <c:dLbls>
          <c:showLegendKey val="0"/>
          <c:showVal val="0"/>
          <c:showCatName val="0"/>
          <c:showSerName val="0"/>
          <c:showPercent val="0"/>
          <c:showBubbleSize val="0"/>
        </c:dLbls>
        <c:smooth val="0"/>
        <c:axId val="1208511535"/>
        <c:axId val="1208505295"/>
      </c:lineChart>
      <c:catAx>
        <c:axId val="1208511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08505295"/>
        <c:crosses val="autoZero"/>
        <c:auto val="1"/>
        <c:lblAlgn val="ctr"/>
        <c:lblOffset val="100"/>
        <c:noMultiLvlLbl val="0"/>
      </c:catAx>
      <c:valAx>
        <c:axId val="12085052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Watts/capita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08511535"/>
        <c:crosses val="autoZero"/>
        <c:crossBetween val="between"/>
      </c:valAx>
      <c:spPr>
        <a:noFill/>
        <a:ln>
          <a:noFill/>
        </a:ln>
        <a:effectLst/>
      </c:spPr>
    </c:plotArea>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87CF9-0FCD-4675-BB0E-5F6C36FB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2939</Words>
  <Characters>16169</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2024-04-12T14:05:00Z</dcterms:created>
  <dcterms:modified xsi:type="dcterms:W3CDTF">2024-04-12T14:05:00Z</dcterms:modified>
</cp:coreProperties>
</file>