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9F54C8" w14:textId="77777777" w:rsidR="00877B3A" w:rsidRPr="000A1E96" w:rsidRDefault="00877B3A" w:rsidP="00877B3A">
      <w:pPr>
        <w:rPr>
          <w:rFonts w:ascii="Times New Roman" w:eastAsia="Times New Roman" w:hAnsi="Times New Roman" w:cs="Times New Roman"/>
          <w:sz w:val="20"/>
          <w:szCs w:val="20"/>
        </w:rPr>
      </w:pPr>
      <w:r w:rsidRPr="000A1E96">
        <w:rPr>
          <w:rFonts w:ascii="Times New Roman" w:eastAsia="Times New Roman" w:hAnsi="Times New Roman" w:cs="Times New Roman"/>
          <w:color w:val="000000"/>
          <w:sz w:val="20"/>
          <w:szCs w:val="20"/>
        </w:rPr>
        <w:t>Table 1: Ten Key Points from a Decade of Lessons Learned </w:t>
      </w:r>
    </w:p>
    <w:p w14:paraId="5A845EE3" w14:textId="77777777" w:rsidR="00877B3A" w:rsidRPr="000A1E96" w:rsidRDefault="00877B3A" w:rsidP="00877B3A">
      <w:pPr>
        <w:rPr>
          <w:rFonts w:ascii="Times New Roman" w:eastAsia="Times New Roman" w:hAnsi="Times New Roman" w:cs="Times New Roman"/>
          <w:sz w:val="20"/>
          <w:szCs w:val="20"/>
        </w:rPr>
      </w:pPr>
      <w:r w:rsidRPr="000A1E96">
        <w:rPr>
          <w:rFonts w:ascii="Times New Roman" w:eastAsia="Times New Roman" w:hAnsi="Times New Roman" w:cs="Times New Roman"/>
          <w:color w:val="000000"/>
          <w:sz w:val="20"/>
          <w:szCs w:val="20"/>
        </w:rPr>
        <w:t> </w:t>
      </w:r>
    </w:p>
    <w:tbl>
      <w:tblPr>
        <w:tblW w:w="0" w:type="auto"/>
        <w:tblCellMar>
          <w:top w:w="15" w:type="dxa"/>
          <w:left w:w="15" w:type="dxa"/>
          <w:bottom w:w="15" w:type="dxa"/>
          <w:right w:w="15" w:type="dxa"/>
        </w:tblCellMar>
        <w:tblLook w:val="04A0" w:firstRow="1" w:lastRow="0" w:firstColumn="1" w:lastColumn="0" w:noHBand="0" w:noVBand="1"/>
      </w:tblPr>
      <w:tblGrid>
        <w:gridCol w:w="1356"/>
        <w:gridCol w:w="3134"/>
        <w:gridCol w:w="3420"/>
        <w:gridCol w:w="5030"/>
      </w:tblGrid>
      <w:tr w:rsidR="00877B3A" w:rsidRPr="000A1E96" w14:paraId="16156979" w14:textId="77777777" w:rsidTr="00F31DDD">
        <w:trPr>
          <w:trHeight w:val="510"/>
        </w:trPr>
        <w:tc>
          <w:tcPr>
            <w:tcW w:w="135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3390967" w14:textId="77777777" w:rsidR="00877B3A" w:rsidRPr="000A1E96" w:rsidRDefault="00877B3A" w:rsidP="009458AB">
            <w:pPr>
              <w:rPr>
                <w:rFonts w:ascii="Times New Roman" w:eastAsia="Times New Roman" w:hAnsi="Times New Roman" w:cs="Times New Roman"/>
                <w:sz w:val="20"/>
                <w:szCs w:val="20"/>
              </w:rPr>
            </w:pPr>
            <w:r w:rsidRPr="000A1E96">
              <w:rPr>
                <w:rFonts w:ascii="Times New Roman" w:eastAsia="Times New Roman" w:hAnsi="Times New Roman" w:cs="Times New Roman"/>
                <w:color w:val="000000"/>
                <w:sz w:val="20"/>
                <w:szCs w:val="20"/>
              </w:rPr>
              <w:t>Key Points</w:t>
            </w:r>
          </w:p>
        </w:tc>
        <w:tc>
          <w:tcPr>
            <w:tcW w:w="3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E2A6D36" w14:textId="77777777" w:rsidR="00877B3A" w:rsidRPr="000A1E96" w:rsidRDefault="00877B3A" w:rsidP="009458AB">
            <w:pPr>
              <w:rPr>
                <w:rFonts w:ascii="Times New Roman" w:eastAsia="Times New Roman" w:hAnsi="Times New Roman" w:cs="Times New Roman"/>
                <w:sz w:val="20"/>
                <w:szCs w:val="20"/>
              </w:rPr>
            </w:pPr>
            <w:r w:rsidRPr="000A1E96">
              <w:rPr>
                <w:rFonts w:ascii="Times New Roman" w:eastAsia="Times New Roman" w:hAnsi="Times New Roman" w:cs="Times New Roman"/>
                <w:color w:val="000000"/>
                <w:sz w:val="20"/>
                <w:szCs w:val="20"/>
              </w:rPr>
              <w:t>Benefits/Importance</w:t>
            </w:r>
          </w:p>
        </w:tc>
        <w:tc>
          <w:tcPr>
            <w:tcW w:w="34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CACA4AF" w14:textId="77777777" w:rsidR="00877B3A" w:rsidRPr="000A1E96" w:rsidRDefault="00877B3A" w:rsidP="009458AB">
            <w:pPr>
              <w:rPr>
                <w:rFonts w:ascii="Times New Roman" w:eastAsia="Times New Roman" w:hAnsi="Times New Roman" w:cs="Times New Roman"/>
                <w:sz w:val="20"/>
                <w:szCs w:val="20"/>
              </w:rPr>
            </w:pPr>
            <w:r w:rsidRPr="000A1E96">
              <w:rPr>
                <w:rFonts w:ascii="Times New Roman" w:eastAsia="Times New Roman" w:hAnsi="Times New Roman" w:cs="Times New Roman"/>
                <w:color w:val="000000"/>
                <w:sz w:val="20"/>
                <w:szCs w:val="20"/>
              </w:rPr>
              <w:t>Challenges</w:t>
            </w:r>
          </w:p>
        </w:tc>
        <w:tc>
          <w:tcPr>
            <w:tcW w:w="50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6368EEA" w14:textId="77777777" w:rsidR="00877B3A" w:rsidRPr="000A1E96" w:rsidRDefault="00877B3A" w:rsidP="009458AB">
            <w:pPr>
              <w:rPr>
                <w:rFonts w:ascii="Times New Roman" w:eastAsia="Times New Roman" w:hAnsi="Times New Roman" w:cs="Times New Roman"/>
                <w:sz w:val="20"/>
                <w:szCs w:val="20"/>
              </w:rPr>
            </w:pPr>
            <w:r w:rsidRPr="000A1E96">
              <w:rPr>
                <w:rFonts w:ascii="Times New Roman" w:eastAsia="Times New Roman" w:hAnsi="Times New Roman" w:cs="Times New Roman"/>
                <w:color w:val="000000"/>
                <w:sz w:val="20"/>
                <w:szCs w:val="20"/>
              </w:rPr>
              <w:t>Institutional Example</w:t>
            </w:r>
          </w:p>
        </w:tc>
      </w:tr>
      <w:tr w:rsidR="00877B3A" w:rsidRPr="000A1E96" w14:paraId="4B06A2E1" w14:textId="77777777" w:rsidTr="00F31DDD">
        <w:trPr>
          <w:trHeight w:val="3003"/>
        </w:trPr>
        <w:tc>
          <w:tcPr>
            <w:tcW w:w="135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E7BFEDA" w14:textId="77777777" w:rsidR="00877B3A" w:rsidRPr="000A1E96" w:rsidRDefault="00877B3A" w:rsidP="009458AB">
            <w:pPr>
              <w:rPr>
                <w:rFonts w:ascii="Times New Roman" w:eastAsia="Times New Roman" w:hAnsi="Times New Roman" w:cs="Times New Roman"/>
                <w:sz w:val="20"/>
                <w:szCs w:val="20"/>
              </w:rPr>
            </w:pPr>
            <w:r w:rsidRPr="000A1E96">
              <w:rPr>
                <w:rFonts w:ascii="Times New Roman" w:eastAsia="Times New Roman" w:hAnsi="Times New Roman" w:cs="Times New Roman"/>
                <w:color w:val="000000"/>
                <w:sz w:val="20"/>
                <w:szCs w:val="20"/>
              </w:rPr>
              <w:t>Institutional Support</w:t>
            </w:r>
          </w:p>
        </w:tc>
        <w:tc>
          <w:tcPr>
            <w:tcW w:w="3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5ECDE5F" w14:textId="77777777" w:rsidR="00877B3A" w:rsidRPr="000A1E96" w:rsidRDefault="00877B3A" w:rsidP="009458AB">
            <w:pPr>
              <w:rPr>
                <w:rFonts w:ascii="Times New Roman" w:eastAsia="Times New Roman" w:hAnsi="Times New Roman" w:cs="Times New Roman"/>
                <w:sz w:val="20"/>
                <w:szCs w:val="20"/>
              </w:rPr>
            </w:pPr>
            <w:r w:rsidRPr="000A1E96">
              <w:rPr>
                <w:rFonts w:ascii="Times New Roman" w:eastAsia="Times New Roman" w:hAnsi="Times New Roman" w:cs="Times New Roman"/>
                <w:color w:val="000000"/>
                <w:sz w:val="20"/>
                <w:szCs w:val="20"/>
              </w:rPr>
              <w:t>Support from high-level leaders is vital for the conceptualization and implementation of an APN/PA group including clinical service-line development and financial support for leadership roles and professional development opportunities </w:t>
            </w:r>
          </w:p>
        </w:tc>
        <w:tc>
          <w:tcPr>
            <w:tcW w:w="34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B1B8893" w14:textId="4BFF5DA6" w:rsidR="00877B3A" w:rsidRPr="000A1E96" w:rsidRDefault="00877B3A" w:rsidP="00F31DDD">
            <w:pPr>
              <w:rPr>
                <w:rFonts w:ascii="Times New Roman" w:eastAsia="Times New Roman" w:hAnsi="Times New Roman" w:cs="Times New Roman"/>
                <w:sz w:val="20"/>
                <w:szCs w:val="20"/>
              </w:rPr>
            </w:pPr>
            <w:r w:rsidRPr="000A1E96">
              <w:rPr>
                <w:rFonts w:ascii="Times New Roman" w:eastAsia="Times New Roman" w:hAnsi="Times New Roman" w:cs="Times New Roman"/>
                <w:color w:val="000000"/>
                <w:sz w:val="20"/>
                <w:szCs w:val="20"/>
              </w:rPr>
              <w:t>Key stakeholders</w:t>
            </w:r>
            <w:r w:rsidR="00F31DDD">
              <w:rPr>
                <w:rFonts w:ascii="Times New Roman" w:eastAsia="Times New Roman" w:hAnsi="Times New Roman" w:cs="Times New Roman"/>
                <w:color w:val="000000"/>
                <w:sz w:val="20"/>
                <w:szCs w:val="20"/>
              </w:rPr>
              <w:t xml:space="preserve"> </w:t>
            </w:r>
            <w:r w:rsidRPr="000A1E96">
              <w:rPr>
                <w:rFonts w:ascii="Times New Roman" w:eastAsia="Times New Roman" w:hAnsi="Times New Roman" w:cs="Times New Roman"/>
                <w:color w:val="000000"/>
                <w:sz w:val="20"/>
                <w:szCs w:val="20"/>
              </w:rPr>
              <w:t>with limited knowledge of or experience with APN/PAs may hesitate to invest in</w:t>
            </w:r>
            <w:r w:rsidR="007F2703">
              <w:rPr>
                <w:rFonts w:ascii="Times New Roman" w:eastAsia="Times New Roman" w:hAnsi="Times New Roman" w:cs="Times New Roman"/>
                <w:color w:val="000000"/>
                <w:sz w:val="20"/>
                <w:szCs w:val="20"/>
              </w:rPr>
              <w:t xml:space="preserve"> and</w:t>
            </w:r>
            <w:r w:rsidRPr="000A1E96">
              <w:rPr>
                <w:rFonts w:ascii="Times New Roman" w:eastAsia="Times New Roman" w:hAnsi="Times New Roman" w:cs="Times New Roman"/>
                <w:color w:val="000000"/>
                <w:sz w:val="20"/>
                <w:szCs w:val="20"/>
              </w:rPr>
              <w:t xml:space="preserve"> develop an APN/PA workforce </w:t>
            </w:r>
          </w:p>
        </w:tc>
        <w:tc>
          <w:tcPr>
            <w:tcW w:w="50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A5353BC" w14:textId="77777777" w:rsidR="00877B3A" w:rsidRPr="000A1E96" w:rsidRDefault="00877B3A" w:rsidP="009458AB">
            <w:pPr>
              <w:rPr>
                <w:rFonts w:ascii="Times New Roman" w:eastAsia="Times New Roman" w:hAnsi="Times New Roman" w:cs="Times New Roman"/>
                <w:sz w:val="20"/>
                <w:szCs w:val="20"/>
              </w:rPr>
            </w:pPr>
            <w:r w:rsidRPr="000A1E96">
              <w:rPr>
                <w:rFonts w:ascii="Times New Roman" w:eastAsia="Times New Roman" w:hAnsi="Times New Roman" w:cs="Times New Roman"/>
                <w:color w:val="000000"/>
                <w:sz w:val="20"/>
                <w:szCs w:val="20"/>
              </w:rPr>
              <w:t>Support from both CNO and CMO for integration of APN/PAs into clinical care models</w:t>
            </w:r>
          </w:p>
          <w:p w14:paraId="09C00F2B" w14:textId="77777777" w:rsidR="00877B3A" w:rsidRPr="000A1E96" w:rsidRDefault="00877B3A" w:rsidP="009458AB">
            <w:pPr>
              <w:rPr>
                <w:rFonts w:ascii="Times New Roman" w:eastAsia="Times New Roman" w:hAnsi="Times New Roman" w:cs="Times New Roman"/>
                <w:sz w:val="20"/>
                <w:szCs w:val="20"/>
              </w:rPr>
            </w:pPr>
            <w:r w:rsidRPr="000A1E96">
              <w:rPr>
                <w:rFonts w:ascii="Times New Roman" w:eastAsia="Times New Roman" w:hAnsi="Times New Roman" w:cs="Times New Roman"/>
                <w:color w:val="000000"/>
                <w:sz w:val="20"/>
                <w:szCs w:val="20"/>
              </w:rPr>
              <w:t> </w:t>
            </w:r>
          </w:p>
          <w:p w14:paraId="28129D1E" w14:textId="2E8C0F8F" w:rsidR="00877B3A" w:rsidRPr="000A1E96" w:rsidRDefault="00F31DDD" w:rsidP="009458AB">
            <w:pPr>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rPr>
              <w:t>C</w:t>
            </w:r>
            <w:r w:rsidR="00877B3A" w:rsidRPr="000A1E96">
              <w:rPr>
                <w:rFonts w:ascii="Times New Roman" w:eastAsia="Times New Roman" w:hAnsi="Times New Roman" w:cs="Times New Roman"/>
                <w:color w:val="000000"/>
                <w:sz w:val="20"/>
                <w:szCs w:val="20"/>
              </w:rPr>
              <w:t>learly established leadership structure of APN/PA directors</w:t>
            </w:r>
            <w:r w:rsidR="003F3858">
              <w:rPr>
                <w:rFonts w:ascii="Times New Roman" w:eastAsia="Times New Roman" w:hAnsi="Times New Roman" w:cs="Times New Roman"/>
                <w:color w:val="000000"/>
                <w:sz w:val="20"/>
                <w:szCs w:val="20"/>
              </w:rPr>
              <w:t xml:space="preserve"> (with FTE support)</w:t>
            </w:r>
            <w:r w:rsidR="00877B3A" w:rsidRPr="000A1E96">
              <w:rPr>
                <w:rFonts w:ascii="Times New Roman" w:eastAsia="Times New Roman" w:hAnsi="Times New Roman" w:cs="Times New Roman"/>
                <w:color w:val="000000"/>
                <w:sz w:val="20"/>
                <w:szCs w:val="20"/>
              </w:rPr>
              <w:t>, service line managers, and medical directors allow</w:t>
            </w:r>
            <w:r>
              <w:rPr>
                <w:rFonts w:ascii="Times New Roman" w:eastAsia="Times New Roman" w:hAnsi="Times New Roman" w:cs="Times New Roman"/>
                <w:color w:val="000000"/>
                <w:sz w:val="20"/>
                <w:szCs w:val="20"/>
              </w:rPr>
              <w:t>s</w:t>
            </w:r>
            <w:r w:rsidR="00877B3A" w:rsidRPr="000A1E96">
              <w:rPr>
                <w:rFonts w:ascii="Times New Roman" w:eastAsia="Times New Roman" w:hAnsi="Times New Roman" w:cs="Times New Roman"/>
                <w:color w:val="000000"/>
                <w:sz w:val="20"/>
                <w:szCs w:val="20"/>
              </w:rPr>
              <w:t xml:space="preserve"> for bidirectional flow of information, extending from providers to higher-level clinical and administrative leaders</w:t>
            </w:r>
          </w:p>
          <w:p w14:paraId="6D226016" w14:textId="77777777" w:rsidR="00877B3A" w:rsidRPr="000A1E96" w:rsidRDefault="00877B3A" w:rsidP="009458AB">
            <w:pPr>
              <w:rPr>
                <w:rFonts w:ascii="Times New Roman" w:eastAsia="Times New Roman" w:hAnsi="Times New Roman" w:cs="Times New Roman"/>
                <w:sz w:val="20"/>
                <w:szCs w:val="20"/>
              </w:rPr>
            </w:pPr>
            <w:r w:rsidRPr="000A1E96">
              <w:rPr>
                <w:rFonts w:ascii="Times New Roman" w:eastAsia="Times New Roman" w:hAnsi="Times New Roman" w:cs="Times New Roman"/>
                <w:color w:val="000000"/>
                <w:sz w:val="20"/>
                <w:szCs w:val="20"/>
              </w:rPr>
              <w:t> </w:t>
            </w:r>
          </w:p>
          <w:p w14:paraId="5ACD242D" w14:textId="32D5CA76" w:rsidR="00877B3A" w:rsidRPr="000A1E96" w:rsidRDefault="00877B3A" w:rsidP="009458AB">
            <w:pPr>
              <w:rPr>
                <w:rFonts w:ascii="Times New Roman" w:eastAsia="Times New Roman" w:hAnsi="Times New Roman" w:cs="Times New Roman"/>
                <w:sz w:val="20"/>
                <w:szCs w:val="20"/>
              </w:rPr>
            </w:pPr>
            <w:r w:rsidRPr="000A1E96">
              <w:rPr>
                <w:rFonts w:ascii="Times New Roman" w:eastAsia="Times New Roman" w:hAnsi="Times New Roman" w:cs="Times New Roman"/>
                <w:color w:val="000000"/>
                <w:sz w:val="20"/>
                <w:szCs w:val="20"/>
              </w:rPr>
              <w:t>Dedicated physician FTE support for medical directors who work directly with APN/PAs</w:t>
            </w:r>
          </w:p>
          <w:p w14:paraId="766CE7D4" w14:textId="339CCAEE" w:rsidR="00877B3A" w:rsidRPr="000A1E96" w:rsidRDefault="00877B3A" w:rsidP="003F3858">
            <w:pPr>
              <w:rPr>
                <w:rFonts w:ascii="Times New Roman" w:eastAsia="Times New Roman" w:hAnsi="Times New Roman" w:cs="Times New Roman"/>
                <w:sz w:val="20"/>
                <w:szCs w:val="20"/>
              </w:rPr>
            </w:pPr>
            <w:r w:rsidRPr="000A1E96">
              <w:rPr>
                <w:rFonts w:ascii="Times New Roman" w:eastAsia="Times New Roman" w:hAnsi="Times New Roman" w:cs="Times New Roman"/>
                <w:color w:val="000000"/>
                <w:sz w:val="20"/>
                <w:szCs w:val="20"/>
              </w:rPr>
              <w:t> </w:t>
            </w:r>
          </w:p>
        </w:tc>
      </w:tr>
      <w:tr w:rsidR="00877B3A" w:rsidRPr="000A1E96" w14:paraId="1E87F86B" w14:textId="77777777" w:rsidTr="00F31DDD">
        <w:trPr>
          <w:trHeight w:val="3840"/>
        </w:trPr>
        <w:tc>
          <w:tcPr>
            <w:tcW w:w="135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8A37D1C" w14:textId="77777777" w:rsidR="00877B3A" w:rsidRPr="000A1E96" w:rsidRDefault="00877B3A" w:rsidP="009458AB">
            <w:pPr>
              <w:rPr>
                <w:rFonts w:ascii="Times New Roman" w:eastAsia="Times New Roman" w:hAnsi="Times New Roman" w:cs="Times New Roman"/>
                <w:sz w:val="20"/>
                <w:szCs w:val="20"/>
              </w:rPr>
            </w:pPr>
            <w:r w:rsidRPr="000A1E96">
              <w:rPr>
                <w:rFonts w:ascii="Times New Roman" w:eastAsia="Times New Roman" w:hAnsi="Times New Roman" w:cs="Times New Roman"/>
                <w:color w:val="000000"/>
                <w:sz w:val="20"/>
                <w:szCs w:val="20"/>
              </w:rPr>
              <w:t>Developing a leadership structure </w:t>
            </w:r>
          </w:p>
        </w:tc>
        <w:tc>
          <w:tcPr>
            <w:tcW w:w="3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303802E" w14:textId="39A1856E" w:rsidR="00877B3A" w:rsidRPr="000A1E96" w:rsidRDefault="00F31DDD" w:rsidP="009458AB">
            <w:pPr>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rPr>
              <w:t>A</w:t>
            </w:r>
            <w:r w:rsidR="00877B3A" w:rsidRPr="000A1E96">
              <w:rPr>
                <w:rFonts w:ascii="Times New Roman" w:eastAsia="Times New Roman" w:hAnsi="Times New Roman" w:cs="Times New Roman"/>
                <w:color w:val="000000"/>
                <w:sz w:val="20"/>
                <w:szCs w:val="20"/>
              </w:rPr>
              <w:t xml:space="preserve"> strong leadership structure creates stability and accountability, promotes provider confidence, increases job satisfaction, and allows for APN/PA development and mentorship</w:t>
            </w:r>
          </w:p>
          <w:p w14:paraId="0859127F" w14:textId="77777777" w:rsidR="00877B3A" w:rsidRPr="000A1E96" w:rsidRDefault="00877B3A" w:rsidP="009458AB">
            <w:pPr>
              <w:rPr>
                <w:rFonts w:ascii="Times New Roman" w:eastAsia="Times New Roman" w:hAnsi="Times New Roman" w:cs="Times New Roman"/>
                <w:sz w:val="20"/>
                <w:szCs w:val="20"/>
              </w:rPr>
            </w:pPr>
            <w:r w:rsidRPr="000A1E96">
              <w:rPr>
                <w:rFonts w:ascii="Times New Roman" w:eastAsia="Times New Roman" w:hAnsi="Times New Roman" w:cs="Times New Roman"/>
                <w:color w:val="000000"/>
                <w:sz w:val="20"/>
                <w:szCs w:val="20"/>
              </w:rPr>
              <w:t> </w:t>
            </w:r>
          </w:p>
          <w:p w14:paraId="5C2744F0" w14:textId="6FC1616F" w:rsidR="00877B3A" w:rsidRPr="000A1E96" w:rsidRDefault="00877B3A" w:rsidP="009458AB">
            <w:pPr>
              <w:rPr>
                <w:rFonts w:ascii="Times New Roman" w:eastAsia="Times New Roman" w:hAnsi="Times New Roman" w:cs="Times New Roman"/>
                <w:sz w:val="20"/>
                <w:szCs w:val="20"/>
              </w:rPr>
            </w:pPr>
            <w:r w:rsidRPr="000A1E96">
              <w:rPr>
                <w:rFonts w:ascii="Times New Roman" w:eastAsia="Times New Roman" w:hAnsi="Times New Roman" w:cs="Times New Roman"/>
                <w:color w:val="000000"/>
                <w:sz w:val="20"/>
                <w:szCs w:val="20"/>
              </w:rPr>
              <w:t>Bidirectional leadership between APN/PA and physician leaders fosters collaboration and advanc</w:t>
            </w:r>
            <w:r w:rsidR="00F31DDD">
              <w:rPr>
                <w:rFonts w:ascii="Times New Roman" w:eastAsia="Times New Roman" w:hAnsi="Times New Roman" w:cs="Times New Roman"/>
                <w:color w:val="000000"/>
                <w:sz w:val="20"/>
                <w:szCs w:val="20"/>
              </w:rPr>
              <w:t>es</w:t>
            </w:r>
            <w:r w:rsidRPr="000A1E96">
              <w:rPr>
                <w:rFonts w:ascii="Times New Roman" w:eastAsia="Times New Roman" w:hAnsi="Times New Roman" w:cs="Times New Roman"/>
                <w:color w:val="000000"/>
                <w:sz w:val="20"/>
                <w:szCs w:val="20"/>
              </w:rPr>
              <w:t xml:space="preserve"> an APN/PA culture</w:t>
            </w:r>
          </w:p>
          <w:p w14:paraId="698C8ADE" w14:textId="77777777" w:rsidR="00877B3A" w:rsidRPr="000A1E96" w:rsidRDefault="00877B3A" w:rsidP="009458AB">
            <w:pPr>
              <w:rPr>
                <w:rFonts w:ascii="Times New Roman" w:eastAsia="Times New Roman" w:hAnsi="Times New Roman" w:cs="Times New Roman"/>
                <w:sz w:val="20"/>
                <w:szCs w:val="20"/>
              </w:rPr>
            </w:pPr>
            <w:r w:rsidRPr="000A1E96">
              <w:rPr>
                <w:rFonts w:ascii="Times New Roman" w:eastAsia="Times New Roman" w:hAnsi="Times New Roman" w:cs="Times New Roman"/>
                <w:color w:val="000000"/>
                <w:sz w:val="20"/>
                <w:szCs w:val="20"/>
              </w:rPr>
              <w:t> </w:t>
            </w:r>
          </w:p>
          <w:p w14:paraId="4FB86520" w14:textId="77777777" w:rsidR="00877B3A" w:rsidRPr="000A1E96" w:rsidRDefault="00877B3A" w:rsidP="009458AB">
            <w:pPr>
              <w:rPr>
                <w:rFonts w:ascii="Times New Roman" w:eastAsia="Times New Roman" w:hAnsi="Times New Roman" w:cs="Times New Roman"/>
                <w:sz w:val="20"/>
                <w:szCs w:val="20"/>
              </w:rPr>
            </w:pPr>
            <w:r w:rsidRPr="000A1E96">
              <w:rPr>
                <w:rFonts w:ascii="Times New Roman" w:eastAsia="Times New Roman" w:hAnsi="Times New Roman" w:cs="Times New Roman"/>
                <w:color w:val="000000"/>
                <w:sz w:val="20"/>
                <w:szCs w:val="20"/>
              </w:rPr>
              <w:t> </w:t>
            </w:r>
          </w:p>
          <w:p w14:paraId="700C6DD7" w14:textId="77777777" w:rsidR="00877B3A" w:rsidRPr="000A1E96" w:rsidRDefault="00877B3A" w:rsidP="009458AB">
            <w:pPr>
              <w:rPr>
                <w:rFonts w:ascii="Times New Roman" w:eastAsia="Times New Roman" w:hAnsi="Times New Roman" w:cs="Times New Roman"/>
                <w:sz w:val="20"/>
                <w:szCs w:val="20"/>
              </w:rPr>
            </w:pPr>
            <w:r w:rsidRPr="000A1E96">
              <w:rPr>
                <w:rFonts w:ascii="Times New Roman" w:eastAsia="Times New Roman" w:hAnsi="Times New Roman" w:cs="Times New Roman"/>
                <w:color w:val="000000"/>
                <w:sz w:val="20"/>
                <w:szCs w:val="20"/>
              </w:rPr>
              <w:t> </w:t>
            </w:r>
          </w:p>
          <w:p w14:paraId="27DEBC8E" w14:textId="77777777" w:rsidR="00877B3A" w:rsidRPr="000A1E96" w:rsidRDefault="00877B3A" w:rsidP="009458AB">
            <w:pPr>
              <w:rPr>
                <w:rFonts w:ascii="Times New Roman" w:eastAsia="Times New Roman" w:hAnsi="Times New Roman" w:cs="Times New Roman"/>
                <w:sz w:val="20"/>
                <w:szCs w:val="20"/>
              </w:rPr>
            </w:pPr>
            <w:r w:rsidRPr="000A1E96">
              <w:rPr>
                <w:rFonts w:ascii="Times New Roman" w:eastAsia="Times New Roman" w:hAnsi="Times New Roman" w:cs="Times New Roman"/>
                <w:color w:val="000000"/>
                <w:sz w:val="20"/>
                <w:szCs w:val="20"/>
              </w:rPr>
              <w:t> </w:t>
            </w:r>
          </w:p>
        </w:tc>
        <w:tc>
          <w:tcPr>
            <w:tcW w:w="34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6F45959" w14:textId="44BBFCBA" w:rsidR="00877B3A" w:rsidRPr="000A1E96" w:rsidRDefault="00877B3A" w:rsidP="009458AB">
            <w:pPr>
              <w:rPr>
                <w:rFonts w:ascii="Times New Roman" w:eastAsia="Times New Roman" w:hAnsi="Times New Roman" w:cs="Times New Roman"/>
                <w:sz w:val="20"/>
                <w:szCs w:val="20"/>
              </w:rPr>
            </w:pPr>
            <w:r w:rsidRPr="000A1E96">
              <w:rPr>
                <w:rFonts w:ascii="Times New Roman" w:eastAsia="Times New Roman" w:hAnsi="Times New Roman" w:cs="Times New Roman"/>
                <w:color w:val="000000"/>
                <w:sz w:val="20"/>
                <w:szCs w:val="20"/>
              </w:rPr>
              <w:t>Limited leadership opportunities and/or unclear leadership structure for APN/PA</w:t>
            </w:r>
            <w:r w:rsidR="004F38A7">
              <w:rPr>
                <w:rFonts w:ascii="Times New Roman" w:eastAsia="Times New Roman" w:hAnsi="Times New Roman" w:cs="Times New Roman"/>
                <w:color w:val="000000"/>
                <w:sz w:val="20"/>
                <w:szCs w:val="20"/>
              </w:rPr>
              <w:t>s</w:t>
            </w:r>
            <w:r w:rsidRPr="000A1E96">
              <w:rPr>
                <w:rFonts w:ascii="Times New Roman" w:eastAsia="Times New Roman" w:hAnsi="Times New Roman" w:cs="Times New Roman"/>
                <w:color w:val="000000"/>
                <w:sz w:val="20"/>
                <w:szCs w:val="20"/>
              </w:rPr>
              <w:t xml:space="preserve"> restricts individual professional development and institutional visibility</w:t>
            </w:r>
          </w:p>
          <w:p w14:paraId="071462EF" w14:textId="77777777" w:rsidR="00877B3A" w:rsidRPr="000A1E96" w:rsidRDefault="00877B3A" w:rsidP="009458AB">
            <w:pPr>
              <w:rPr>
                <w:rFonts w:ascii="Times New Roman" w:eastAsia="Times New Roman" w:hAnsi="Times New Roman" w:cs="Times New Roman"/>
                <w:sz w:val="20"/>
                <w:szCs w:val="20"/>
              </w:rPr>
            </w:pPr>
            <w:r w:rsidRPr="000A1E96">
              <w:rPr>
                <w:rFonts w:ascii="Times New Roman" w:eastAsia="Times New Roman" w:hAnsi="Times New Roman" w:cs="Times New Roman"/>
                <w:color w:val="000000"/>
                <w:sz w:val="20"/>
                <w:szCs w:val="20"/>
              </w:rPr>
              <w:t> </w:t>
            </w:r>
          </w:p>
          <w:p w14:paraId="342415C2" w14:textId="5B5A8E47" w:rsidR="00877B3A" w:rsidRPr="000A1E96" w:rsidRDefault="00877B3A" w:rsidP="009458AB">
            <w:pPr>
              <w:rPr>
                <w:rFonts w:ascii="Times New Roman" w:eastAsia="Times New Roman" w:hAnsi="Times New Roman" w:cs="Times New Roman"/>
                <w:sz w:val="20"/>
                <w:szCs w:val="20"/>
              </w:rPr>
            </w:pPr>
            <w:r w:rsidRPr="000A1E96">
              <w:rPr>
                <w:rFonts w:ascii="Times New Roman" w:eastAsia="Times New Roman" w:hAnsi="Times New Roman" w:cs="Times New Roman"/>
                <w:color w:val="000000"/>
                <w:sz w:val="20"/>
                <w:szCs w:val="20"/>
              </w:rPr>
              <w:t xml:space="preserve">Creating a robust APN/PA group </w:t>
            </w:r>
            <w:r w:rsidR="00F31DDD">
              <w:rPr>
                <w:rFonts w:ascii="Times New Roman" w:eastAsia="Times New Roman" w:hAnsi="Times New Roman" w:cs="Times New Roman"/>
                <w:color w:val="000000"/>
                <w:sz w:val="20"/>
                <w:szCs w:val="20"/>
              </w:rPr>
              <w:t>with</w:t>
            </w:r>
            <w:r w:rsidRPr="000A1E96">
              <w:rPr>
                <w:rFonts w:ascii="Times New Roman" w:eastAsia="Times New Roman" w:hAnsi="Times New Roman" w:cs="Times New Roman"/>
                <w:color w:val="000000"/>
                <w:sz w:val="20"/>
                <w:szCs w:val="20"/>
              </w:rPr>
              <w:t xml:space="preserve"> the proper balance of professional leadership and clinical support requires the right team of individuals who have the experience, skills, and desire to foster APN/PA career development</w:t>
            </w:r>
          </w:p>
          <w:p w14:paraId="67639063" w14:textId="77777777" w:rsidR="00877B3A" w:rsidRPr="000A1E96" w:rsidRDefault="00877B3A" w:rsidP="009458AB">
            <w:pPr>
              <w:rPr>
                <w:rFonts w:ascii="Times New Roman" w:eastAsia="Times New Roman" w:hAnsi="Times New Roman" w:cs="Times New Roman"/>
                <w:sz w:val="20"/>
                <w:szCs w:val="20"/>
              </w:rPr>
            </w:pPr>
          </w:p>
          <w:p w14:paraId="71A708CB" w14:textId="2121D824" w:rsidR="00877B3A" w:rsidRPr="000A1E96" w:rsidRDefault="003F3858" w:rsidP="009458AB">
            <w:pPr>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rPr>
              <w:t>C</w:t>
            </w:r>
            <w:r w:rsidR="00877B3A" w:rsidRPr="000A1E96">
              <w:rPr>
                <w:rFonts w:ascii="Times New Roman" w:eastAsia="Times New Roman" w:hAnsi="Times New Roman" w:cs="Times New Roman"/>
                <w:color w:val="000000"/>
                <w:sz w:val="20"/>
                <w:szCs w:val="20"/>
              </w:rPr>
              <w:t>linical leaders who are disconnected from their providers in terms of presence, communication, and supervision</w:t>
            </w:r>
          </w:p>
        </w:tc>
        <w:tc>
          <w:tcPr>
            <w:tcW w:w="50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00943FD" w14:textId="595C7B9A" w:rsidR="00877B3A" w:rsidRPr="000A1E96" w:rsidRDefault="00877B3A" w:rsidP="009458AB">
            <w:pPr>
              <w:rPr>
                <w:rFonts w:ascii="Times New Roman" w:eastAsia="Times New Roman" w:hAnsi="Times New Roman" w:cs="Times New Roman"/>
                <w:sz w:val="20"/>
                <w:szCs w:val="20"/>
              </w:rPr>
            </w:pPr>
            <w:r w:rsidRPr="000A1E96">
              <w:rPr>
                <w:rFonts w:ascii="Times New Roman" w:eastAsia="Times New Roman" w:hAnsi="Times New Roman" w:cs="Times New Roman"/>
                <w:color w:val="000000"/>
                <w:sz w:val="20"/>
                <w:szCs w:val="20"/>
              </w:rPr>
              <w:t>Intentional development of varied</w:t>
            </w:r>
            <w:r w:rsidR="00F31DDD">
              <w:rPr>
                <w:rFonts w:ascii="Times New Roman" w:eastAsia="Times New Roman" w:hAnsi="Times New Roman" w:cs="Times New Roman"/>
                <w:color w:val="000000"/>
                <w:sz w:val="20"/>
                <w:szCs w:val="20"/>
              </w:rPr>
              <w:t xml:space="preserve"> APN/PA</w:t>
            </w:r>
            <w:r w:rsidRPr="000A1E96">
              <w:rPr>
                <w:rFonts w:ascii="Times New Roman" w:eastAsia="Times New Roman" w:hAnsi="Times New Roman" w:cs="Times New Roman"/>
                <w:color w:val="000000"/>
                <w:sz w:val="20"/>
                <w:szCs w:val="20"/>
              </w:rPr>
              <w:t xml:space="preserve"> leadership roles (</w:t>
            </w:r>
            <w:proofErr w:type="gramStart"/>
            <w:r w:rsidR="00172AEA">
              <w:rPr>
                <w:rFonts w:ascii="Times New Roman" w:eastAsia="Times New Roman" w:hAnsi="Times New Roman" w:cs="Times New Roman"/>
                <w:color w:val="000000"/>
                <w:sz w:val="20"/>
                <w:szCs w:val="20"/>
              </w:rPr>
              <w:t>e</w:t>
            </w:r>
            <w:r w:rsidR="003F3858">
              <w:rPr>
                <w:rFonts w:ascii="Times New Roman" w:eastAsia="Times New Roman" w:hAnsi="Times New Roman" w:cs="Times New Roman"/>
                <w:color w:val="000000"/>
                <w:sz w:val="20"/>
                <w:szCs w:val="20"/>
              </w:rPr>
              <w:t>.</w:t>
            </w:r>
            <w:r w:rsidR="00172AEA">
              <w:rPr>
                <w:rFonts w:ascii="Times New Roman" w:eastAsia="Times New Roman" w:hAnsi="Times New Roman" w:cs="Times New Roman"/>
                <w:color w:val="000000"/>
                <w:sz w:val="20"/>
                <w:szCs w:val="20"/>
              </w:rPr>
              <w:t>g</w:t>
            </w:r>
            <w:r w:rsidR="003F3858">
              <w:rPr>
                <w:rFonts w:ascii="Times New Roman" w:eastAsia="Times New Roman" w:hAnsi="Times New Roman" w:cs="Times New Roman"/>
                <w:color w:val="000000"/>
                <w:sz w:val="20"/>
                <w:szCs w:val="20"/>
              </w:rPr>
              <w:t>.</w:t>
            </w:r>
            <w:proofErr w:type="gramEnd"/>
            <w:r w:rsidRPr="000A1E96">
              <w:rPr>
                <w:rFonts w:ascii="Times New Roman" w:eastAsia="Times New Roman" w:hAnsi="Times New Roman" w:cs="Times New Roman"/>
                <w:color w:val="000000"/>
                <w:sz w:val="20"/>
                <w:szCs w:val="20"/>
              </w:rPr>
              <w:t xml:space="preserve"> Director, Lead, Manager, committee leads</w:t>
            </w:r>
            <w:r w:rsidR="004F38A7">
              <w:rPr>
                <w:rFonts w:ascii="Times New Roman" w:eastAsia="Times New Roman" w:hAnsi="Times New Roman" w:cs="Times New Roman"/>
                <w:color w:val="000000"/>
                <w:sz w:val="20"/>
                <w:szCs w:val="20"/>
              </w:rPr>
              <w:t>)</w:t>
            </w:r>
            <w:r w:rsidR="003F3858">
              <w:rPr>
                <w:rFonts w:ascii="Times New Roman" w:eastAsia="Times New Roman" w:hAnsi="Times New Roman" w:cs="Times New Roman"/>
                <w:color w:val="000000"/>
                <w:sz w:val="20"/>
                <w:szCs w:val="20"/>
              </w:rPr>
              <w:t xml:space="preserve"> with FTE support</w:t>
            </w:r>
            <w:r w:rsidRPr="000A1E96">
              <w:rPr>
                <w:rFonts w:ascii="Times New Roman" w:eastAsia="Times New Roman" w:hAnsi="Times New Roman" w:cs="Times New Roman"/>
                <w:color w:val="000000"/>
                <w:sz w:val="20"/>
                <w:szCs w:val="20"/>
              </w:rPr>
              <w:t xml:space="preserve"> and expectations based on needs of clinical units and service lines</w:t>
            </w:r>
          </w:p>
          <w:p w14:paraId="6E821EA5" w14:textId="4BFE9FEE" w:rsidR="00877B3A" w:rsidRPr="000A1E96" w:rsidRDefault="00877B3A" w:rsidP="009458AB">
            <w:pPr>
              <w:rPr>
                <w:rFonts w:ascii="Times New Roman" w:eastAsia="Times New Roman" w:hAnsi="Times New Roman" w:cs="Times New Roman"/>
                <w:sz w:val="20"/>
                <w:szCs w:val="20"/>
              </w:rPr>
            </w:pPr>
          </w:p>
          <w:p w14:paraId="6596D9BC" w14:textId="77777777" w:rsidR="00F31DDD" w:rsidRDefault="00F31DDD" w:rsidP="009458AB">
            <w:pPr>
              <w:rPr>
                <w:ins w:id="0" w:author="McGrath, Bridget [MED]" w:date="2022-06-27T18:39:00Z"/>
                <w:rFonts w:ascii="Times New Roman" w:eastAsia="Times New Roman" w:hAnsi="Times New Roman" w:cs="Times New Roman"/>
                <w:color w:val="000000"/>
                <w:sz w:val="20"/>
                <w:szCs w:val="20"/>
              </w:rPr>
            </w:pPr>
          </w:p>
          <w:p w14:paraId="10DE82B3" w14:textId="6690CF31" w:rsidR="00877B3A" w:rsidRPr="000A1E96" w:rsidRDefault="00877B3A" w:rsidP="009458AB">
            <w:pPr>
              <w:rPr>
                <w:rFonts w:ascii="Times New Roman" w:eastAsia="Times New Roman" w:hAnsi="Times New Roman" w:cs="Times New Roman"/>
                <w:sz w:val="20"/>
                <w:szCs w:val="20"/>
              </w:rPr>
            </w:pPr>
            <w:r w:rsidRPr="000A1E96">
              <w:rPr>
                <w:rFonts w:ascii="Times New Roman" w:eastAsia="Times New Roman" w:hAnsi="Times New Roman" w:cs="Times New Roman"/>
                <w:color w:val="000000"/>
                <w:sz w:val="20"/>
                <w:szCs w:val="20"/>
              </w:rPr>
              <w:t xml:space="preserve">Hiring and developing </w:t>
            </w:r>
            <w:r w:rsidR="00F31DDD">
              <w:rPr>
                <w:rFonts w:ascii="Times New Roman" w:eastAsia="Times New Roman" w:hAnsi="Times New Roman" w:cs="Times New Roman"/>
                <w:color w:val="000000"/>
                <w:sz w:val="20"/>
                <w:szCs w:val="20"/>
              </w:rPr>
              <w:t xml:space="preserve">clinically active </w:t>
            </w:r>
            <w:r w:rsidRPr="000A1E96">
              <w:rPr>
                <w:rFonts w:ascii="Times New Roman" w:eastAsia="Times New Roman" w:hAnsi="Times New Roman" w:cs="Times New Roman"/>
                <w:color w:val="000000"/>
                <w:sz w:val="20"/>
                <w:szCs w:val="20"/>
              </w:rPr>
              <w:t xml:space="preserve">APN/PA leaders </w:t>
            </w:r>
            <w:r w:rsidR="00F31DDD">
              <w:rPr>
                <w:rFonts w:ascii="Times New Roman" w:eastAsia="Times New Roman" w:hAnsi="Times New Roman" w:cs="Times New Roman"/>
                <w:color w:val="000000"/>
                <w:sz w:val="20"/>
                <w:szCs w:val="20"/>
              </w:rPr>
              <w:t>who</w:t>
            </w:r>
            <w:r w:rsidRPr="000A1E96">
              <w:rPr>
                <w:rFonts w:ascii="Times New Roman" w:eastAsia="Times New Roman" w:hAnsi="Times New Roman" w:cs="Times New Roman"/>
                <w:color w:val="000000"/>
                <w:sz w:val="20"/>
                <w:szCs w:val="20"/>
              </w:rPr>
              <w:t xml:space="preserve"> demonstrate excellence with interprofessional collaboration</w:t>
            </w:r>
          </w:p>
          <w:p w14:paraId="4348D017" w14:textId="77777777" w:rsidR="00877B3A" w:rsidRPr="000A1E96" w:rsidRDefault="00877B3A" w:rsidP="009458AB">
            <w:pPr>
              <w:rPr>
                <w:rFonts w:ascii="Times New Roman" w:eastAsia="Times New Roman" w:hAnsi="Times New Roman" w:cs="Times New Roman"/>
                <w:sz w:val="20"/>
                <w:szCs w:val="20"/>
              </w:rPr>
            </w:pPr>
            <w:r w:rsidRPr="000A1E96">
              <w:rPr>
                <w:rFonts w:ascii="Times New Roman" w:eastAsia="Times New Roman" w:hAnsi="Times New Roman" w:cs="Times New Roman"/>
                <w:color w:val="000000"/>
                <w:sz w:val="20"/>
                <w:szCs w:val="20"/>
              </w:rPr>
              <w:t> </w:t>
            </w:r>
          </w:p>
          <w:p w14:paraId="5B63CBA2" w14:textId="14A2EE2A" w:rsidR="00877B3A" w:rsidRPr="000A1E96" w:rsidRDefault="00A34853" w:rsidP="009458AB">
            <w:pPr>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rPr>
              <w:t>Designated</w:t>
            </w:r>
            <w:r w:rsidR="00877B3A" w:rsidRPr="000A1E96">
              <w:rPr>
                <w:rFonts w:ascii="Times New Roman" w:eastAsia="Times New Roman" w:hAnsi="Times New Roman" w:cs="Times New Roman"/>
                <w:color w:val="000000"/>
                <w:sz w:val="20"/>
                <w:szCs w:val="20"/>
              </w:rPr>
              <w:t xml:space="preserve"> collaborative physicians that are involved in </w:t>
            </w:r>
            <w:r w:rsidR="004F38A7" w:rsidRPr="000A1E96">
              <w:rPr>
                <w:rFonts w:ascii="Times New Roman" w:eastAsia="Times New Roman" w:hAnsi="Times New Roman" w:cs="Times New Roman"/>
                <w:color w:val="000000"/>
                <w:sz w:val="20"/>
                <w:szCs w:val="20"/>
              </w:rPr>
              <w:t>day-to-day</w:t>
            </w:r>
            <w:r w:rsidR="00877B3A" w:rsidRPr="000A1E96">
              <w:rPr>
                <w:rFonts w:ascii="Times New Roman" w:eastAsia="Times New Roman" w:hAnsi="Times New Roman" w:cs="Times New Roman"/>
                <w:color w:val="000000"/>
                <w:sz w:val="20"/>
                <w:szCs w:val="20"/>
              </w:rPr>
              <w:t xml:space="preserve"> supervision of and communication with providers</w:t>
            </w:r>
          </w:p>
        </w:tc>
      </w:tr>
      <w:tr w:rsidR="00877B3A" w:rsidRPr="000A1E96" w14:paraId="49C565F4" w14:textId="77777777" w:rsidTr="00F31DDD">
        <w:trPr>
          <w:trHeight w:val="3390"/>
        </w:trPr>
        <w:tc>
          <w:tcPr>
            <w:tcW w:w="135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151F04B" w14:textId="536F1485" w:rsidR="0084270B" w:rsidRDefault="00877B3A" w:rsidP="009458AB">
            <w:pPr>
              <w:rPr>
                <w:ins w:id="1" w:author="Jones, Christine" w:date="2022-05-09T12:35:00Z"/>
                <w:rFonts w:ascii="Times New Roman" w:eastAsia="Times New Roman" w:hAnsi="Times New Roman" w:cs="Times New Roman"/>
                <w:sz w:val="20"/>
                <w:szCs w:val="20"/>
              </w:rPr>
            </w:pPr>
            <w:r w:rsidRPr="000A1E96">
              <w:rPr>
                <w:rFonts w:ascii="Times New Roman" w:eastAsia="Times New Roman" w:hAnsi="Times New Roman" w:cs="Times New Roman"/>
                <w:color w:val="000000"/>
                <w:sz w:val="20"/>
                <w:szCs w:val="20"/>
              </w:rPr>
              <w:lastRenderedPageBreak/>
              <w:t>Institutional Need</w:t>
            </w:r>
          </w:p>
          <w:p w14:paraId="1584B8A7" w14:textId="77777777" w:rsidR="0084270B" w:rsidRPr="0084270B" w:rsidRDefault="0084270B" w:rsidP="0084270B">
            <w:pPr>
              <w:rPr>
                <w:ins w:id="2" w:author="Jones, Christine" w:date="2022-05-09T12:35:00Z"/>
                <w:rFonts w:ascii="Times New Roman" w:eastAsia="Times New Roman" w:hAnsi="Times New Roman" w:cs="Times New Roman"/>
                <w:sz w:val="20"/>
                <w:szCs w:val="20"/>
              </w:rPr>
            </w:pPr>
          </w:p>
          <w:p w14:paraId="3C69505A" w14:textId="77777777" w:rsidR="0084270B" w:rsidRPr="0084270B" w:rsidRDefault="0084270B" w:rsidP="0084270B">
            <w:pPr>
              <w:rPr>
                <w:ins w:id="3" w:author="Jones, Christine" w:date="2022-05-09T12:35:00Z"/>
                <w:rFonts w:ascii="Times New Roman" w:eastAsia="Times New Roman" w:hAnsi="Times New Roman" w:cs="Times New Roman"/>
                <w:sz w:val="20"/>
                <w:szCs w:val="20"/>
              </w:rPr>
            </w:pPr>
          </w:p>
          <w:p w14:paraId="3BAF2203" w14:textId="77777777" w:rsidR="0084270B" w:rsidRPr="0084270B" w:rsidRDefault="0084270B" w:rsidP="0084270B">
            <w:pPr>
              <w:rPr>
                <w:ins w:id="4" w:author="Jones, Christine" w:date="2022-05-09T12:35:00Z"/>
                <w:rFonts w:ascii="Times New Roman" w:eastAsia="Times New Roman" w:hAnsi="Times New Roman" w:cs="Times New Roman"/>
                <w:sz w:val="20"/>
                <w:szCs w:val="20"/>
              </w:rPr>
            </w:pPr>
          </w:p>
          <w:p w14:paraId="66B84625" w14:textId="77777777" w:rsidR="0084270B" w:rsidRPr="0084270B" w:rsidRDefault="0084270B" w:rsidP="0084270B">
            <w:pPr>
              <w:rPr>
                <w:ins w:id="5" w:author="Jones, Christine" w:date="2022-05-09T12:35:00Z"/>
                <w:rFonts w:ascii="Times New Roman" w:eastAsia="Times New Roman" w:hAnsi="Times New Roman" w:cs="Times New Roman"/>
                <w:sz w:val="20"/>
                <w:szCs w:val="20"/>
              </w:rPr>
            </w:pPr>
          </w:p>
          <w:p w14:paraId="67732075" w14:textId="4667D467" w:rsidR="0084270B" w:rsidRDefault="0084270B" w:rsidP="0084270B">
            <w:pPr>
              <w:rPr>
                <w:ins w:id="6" w:author="Jones, Christine" w:date="2022-05-09T12:35:00Z"/>
                <w:rFonts w:ascii="Times New Roman" w:eastAsia="Times New Roman" w:hAnsi="Times New Roman" w:cs="Times New Roman"/>
                <w:sz w:val="20"/>
                <w:szCs w:val="20"/>
              </w:rPr>
            </w:pPr>
          </w:p>
          <w:p w14:paraId="184C60E4" w14:textId="452DCCC4" w:rsidR="0084270B" w:rsidRDefault="0084270B" w:rsidP="0084270B">
            <w:pPr>
              <w:rPr>
                <w:ins w:id="7" w:author="Jones, Christine" w:date="2022-05-09T12:35:00Z"/>
                <w:rFonts w:ascii="Times New Roman" w:eastAsia="Times New Roman" w:hAnsi="Times New Roman" w:cs="Times New Roman"/>
                <w:sz w:val="20"/>
                <w:szCs w:val="20"/>
              </w:rPr>
            </w:pPr>
          </w:p>
          <w:p w14:paraId="09154F0D" w14:textId="77777777" w:rsidR="00877B3A" w:rsidRPr="0084270B" w:rsidRDefault="00877B3A" w:rsidP="00F31DDD">
            <w:pPr>
              <w:jc w:val="center"/>
              <w:rPr>
                <w:rFonts w:ascii="Times New Roman" w:eastAsia="Times New Roman" w:hAnsi="Times New Roman" w:cs="Times New Roman"/>
                <w:sz w:val="20"/>
                <w:szCs w:val="20"/>
              </w:rPr>
            </w:pPr>
          </w:p>
        </w:tc>
        <w:tc>
          <w:tcPr>
            <w:tcW w:w="3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F7C5BC5" w14:textId="3DD745DC" w:rsidR="00877B3A" w:rsidRPr="000A1E96" w:rsidRDefault="00877B3A">
            <w:pPr>
              <w:rPr>
                <w:rFonts w:ascii="Times New Roman" w:eastAsia="Times New Roman" w:hAnsi="Times New Roman" w:cs="Times New Roman"/>
                <w:sz w:val="20"/>
                <w:szCs w:val="20"/>
              </w:rPr>
            </w:pPr>
            <w:r w:rsidRPr="000A1E96">
              <w:rPr>
                <w:rFonts w:ascii="Times New Roman" w:eastAsia="Times New Roman" w:hAnsi="Times New Roman" w:cs="Times New Roman"/>
                <w:color w:val="000000"/>
                <w:sz w:val="20"/>
                <w:szCs w:val="20"/>
              </w:rPr>
              <w:t xml:space="preserve">APN/PAs </w:t>
            </w:r>
            <w:r w:rsidR="00A34853">
              <w:rPr>
                <w:rFonts w:ascii="Times New Roman" w:eastAsia="Times New Roman" w:hAnsi="Times New Roman" w:cs="Times New Roman"/>
                <w:color w:val="000000"/>
                <w:sz w:val="20"/>
                <w:szCs w:val="20"/>
              </w:rPr>
              <w:t>are</w:t>
            </w:r>
            <w:r w:rsidRPr="000A1E96">
              <w:rPr>
                <w:rFonts w:ascii="Times New Roman" w:eastAsia="Times New Roman" w:hAnsi="Times New Roman" w:cs="Times New Roman"/>
                <w:color w:val="000000"/>
                <w:sz w:val="20"/>
                <w:szCs w:val="20"/>
              </w:rPr>
              <w:t xml:space="preserve"> established providers with institutional and medical knowledge</w:t>
            </w:r>
            <w:r w:rsidR="00A34853">
              <w:rPr>
                <w:rFonts w:ascii="Times New Roman" w:eastAsia="Times New Roman" w:hAnsi="Times New Roman" w:cs="Times New Roman"/>
                <w:color w:val="000000"/>
                <w:sz w:val="20"/>
                <w:szCs w:val="20"/>
              </w:rPr>
              <w:t>/</w:t>
            </w:r>
            <w:r w:rsidRPr="000A1E96">
              <w:rPr>
                <w:rFonts w:ascii="Times New Roman" w:eastAsia="Times New Roman" w:hAnsi="Times New Roman" w:cs="Times New Roman"/>
                <w:color w:val="000000"/>
                <w:sz w:val="20"/>
                <w:szCs w:val="20"/>
              </w:rPr>
              <w:t xml:space="preserve">clinical </w:t>
            </w:r>
            <w:r w:rsidR="004F38A7" w:rsidRPr="000A1E96">
              <w:rPr>
                <w:rFonts w:ascii="Times New Roman" w:eastAsia="Times New Roman" w:hAnsi="Times New Roman" w:cs="Times New Roman"/>
                <w:color w:val="000000"/>
                <w:sz w:val="20"/>
                <w:szCs w:val="20"/>
              </w:rPr>
              <w:t>expertise,</w:t>
            </w:r>
            <w:r w:rsidR="004F38A7">
              <w:rPr>
                <w:rFonts w:ascii="Times New Roman" w:eastAsia="Times New Roman" w:hAnsi="Times New Roman" w:cs="Times New Roman"/>
                <w:color w:val="000000"/>
                <w:sz w:val="20"/>
                <w:szCs w:val="20"/>
              </w:rPr>
              <w:t xml:space="preserve"> </w:t>
            </w:r>
            <w:r w:rsidR="004F38A7" w:rsidRPr="000A1E96">
              <w:rPr>
                <w:rFonts w:ascii="Times New Roman" w:eastAsia="Times New Roman" w:hAnsi="Times New Roman" w:cs="Times New Roman"/>
                <w:color w:val="000000"/>
                <w:sz w:val="20"/>
                <w:szCs w:val="20"/>
              </w:rPr>
              <w:t>providing</w:t>
            </w:r>
            <w:r w:rsidRPr="000A1E96">
              <w:rPr>
                <w:rFonts w:ascii="Times New Roman" w:eastAsia="Times New Roman" w:hAnsi="Times New Roman" w:cs="Times New Roman"/>
                <w:color w:val="000000"/>
                <w:sz w:val="20"/>
                <w:szCs w:val="20"/>
              </w:rPr>
              <w:t xml:space="preserve"> the potential for lateral mobility during times of crisis</w:t>
            </w:r>
            <w:r w:rsidR="00A34853">
              <w:rPr>
                <w:rFonts w:ascii="Times New Roman" w:eastAsia="Times New Roman" w:hAnsi="Times New Roman" w:cs="Times New Roman"/>
                <w:color w:val="000000"/>
                <w:sz w:val="20"/>
                <w:szCs w:val="20"/>
              </w:rPr>
              <w:t xml:space="preserve"> (</w:t>
            </w:r>
            <w:r w:rsidR="00172AEA">
              <w:rPr>
                <w:rFonts w:ascii="Times New Roman" w:eastAsia="Times New Roman" w:hAnsi="Times New Roman" w:cs="Times New Roman"/>
                <w:color w:val="000000"/>
                <w:sz w:val="20"/>
                <w:szCs w:val="20"/>
              </w:rPr>
              <w:t>e</w:t>
            </w:r>
            <w:r w:rsidR="005803DE">
              <w:rPr>
                <w:rFonts w:ascii="Times New Roman" w:eastAsia="Times New Roman" w:hAnsi="Times New Roman" w:cs="Times New Roman"/>
                <w:color w:val="000000"/>
                <w:sz w:val="20"/>
                <w:szCs w:val="20"/>
              </w:rPr>
              <w:t>.</w:t>
            </w:r>
            <w:r w:rsidR="00172AEA">
              <w:rPr>
                <w:rFonts w:ascii="Times New Roman" w:eastAsia="Times New Roman" w:hAnsi="Times New Roman" w:cs="Times New Roman"/>
                <w:color w:val="000000"/>
                <w:sz w:val="20"/>
                <w:szCs w:val="20"/>
              </w:rPr>
              <w:t>g</w:t>
            </w:r>
            <w:r w:rsidR="005803DE">
              <w:rPr>
                <w:rFonts w:ascii="Times New Roman" w:eastAsia="Times New Roman" w:hAnsi="Times New Roman" w:cs="Times New Roman"/>
                <w:color w:val="000000"/>
                <w:sz w:val="20"/>
                <w:szCs w:val="20"/>
              </w:rPr>
              <w:t>.,</w:t>
            </w:r>
            <w:r w:rsidRPr="000A1E96">
              <w:rPr>
                <w:rFonts w:ascii="Times New Roman" w:eastAsia="Times New Roman" w:hAnsi="Times New Roman" w:cs="Times New Roman"/>
                <w:color w:val="000000"/>
                <w:sz w:val="20"/>
                <w:szCs w:val="20"/>
              </w:rPr>
              <w:t xml:space="preserve"> COVID-19 pandemic</w:t>
            </w:r>
            <w:r w:rsidR="00A34853">
              <w:rPr>
                <w:rFonts w:ascii="Times New Roman" w:eastAsia="Times New Roman" w:hAnsi="Times New Roman" w:cs="Times New Roman"/>
                <w:color w:val="000000"/>
                <w:sz w:val="20"/>
                <w:szCs w:val="20"/>
              </w:rPr>
              <w:t>,</w:t>
            </w:r>
            <w:r w:rsidRPr="000A1E96">
              <w:rPr>
                <w:rFonts w:ascii="Times New Roman" w:eastAsia="Times New Roman" w:hAnsi="Times New Roman" w:cs="Times New Roman"/>
                <w:color w:val="000000"/>
                <w:sz w:val="20"/>
                <w:szCs w:val="20"/>
              </w:rPr>
              <w:t xml:space="preserve"> workforce disruptions</w:t>
            </w:r>
            <w:r w:rsidR="00A34853">
              <w:rPr>
                <w:rFonts w:ascii="Times New Roman" w:eastAsia="Times New Roman" w:hAnsi="Times New Roman" w:cs="Times New Roman"/>
                <w:color w:val="000000"/>
                <w:sz w:val="20"/>
                <w:szCs w:val="20"/>
              </w:rPr>
              <w:t>),</w:t>
            </w:r>
            <w:r w:rsidRPr="000A1E96">
              <w:rPr>
                <w:rFonts w:ascii="Times New Roman" w:eastAsia="Times New Roman" w:hAnsi="Times New Roman" w:cs="Times New Roman"/>
                <w:color w:val="000000"/>
                <w:sz w:val="20"/>
                <w:szCs w:val="20"/>
              </w:rPr>
              <w:t xml:space="preserve"> </w:t>
            </w:r>
            <w:r w:rsidR="00A34853">
              <w:rPr>
                <w:rFonts w:ascii="Times New Roman" w:eastAsia="Times New Roman" w:hAnsi="Times New Roman" w:cs="Times New Roman"/>
                <w:color w:val="000000"/>
                <w:sz w:val="20"/>
                <w:szCs w:val="20"/>
              </w:rPr>
              <w:t>can</w:t>
            </w:r>
            <w:r w:rsidRPr="000A1E96">
              <w:rPr>
                <w:rFonts w:ascii="Times New Roman" w:eastAsia="Times New Roman" w:hAnsi="Times New Roman" w:cs="Times New Roman"/>
                <w:color w:val="000000"/>
                <w:sz w:val="20"/>
                <w:szCs w:val="20"/>
              </w:rPr>
              <w:t xml:space="preserve"> be leveraged to address emerging healthcare needs</w:t>
            </w:r>
            <w:r w:rsidR="00A34853">
              <w:rPr>
                <w:rFonts w:ascii="Times New Roman" w:eastAsia="Times New Roman" w:hAnsi="Times New Roman" w:cs="Times New Roman"/>
                <w:color w:val="000000"/>
                <w:sz w:val="20"/>
                <w:szCs w:val="20"/>
              </w:rPr>
              <w:t>/</w:t>
            </w:r>
            <w:r w:rsidRPr="000A1E96">
              <w:rPr>
                <w:rFonts w:ascii="Times New Roman" w:eastAsia="Times New Roman" w:hAnsi="Times New Roman" w:cs="Times New Roman"/>
                <w:color w:val="000000"/>
                <w:sz w:val="20"/>
                <w:szCs w:val="20"/>
              </w:rPr>
              <w:t>policies</w:t>
            </w:r>
          </w:p>
        </w:tc>
        <w:tc>
          <w:tcPr>
            <w:tcW w:w="34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0D944F9" w14:textId="677D3B8D" w:rsidR="00877B3A" w:rsidRPr="000A1E96" w:rsidRDefault="00A34853" w:rsidP="009458AB">
            <w:pPr>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rPr>
              <w:t>I</w:t>
            </w:r>
            <w:r w:rsidR="00877B3A" w:rsidRPr="000A1E96">
              <w:rPr>
                <w:rFonts w:ascii="Times New Roman" w:eastAsia="Times New Roman" w:hAnsi="Times New Roman" w:cs="Times New Roman"/>
                <w:color w:val="000000"/>
                <w:sz w:val="20"/>
                <w:szCs w:val="20"/>
              </w:rPr>
              <w:t>dentifying specific populations where skills and expertise align with institutional needs/requirements to avoid both underutilization and overextension of scope of practice</w:t>
            </w:r>
          </w:p>
        </w:tc>
        <w:tc>
          <w:tcPr>
            <w:tcW w:w="50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A37C4F9" w14:textId="38D3E34D" w:rsidR="00877B3A" w:rsidRPr="000A1E96" w:rsidRDefault="00877B3A" w:rsidP="009458AB">
            <w:pPr>
              <w:rPr>
                <w:rFonts w:ascii="Times New Roman" w:eastAsia="Times New Roman" w:hAnsi="Times New Roman" w:cs="Times New Roman"/>
                <w:sz w:val="20"/>
                <w:szCs w:val="20"/>
              </w:rPr>
            </w:pPr>
            <w:r w:rsidRPr="000A1E96">
              <w:rPr>
                <w:rFonts w:ascii="Times New Roman" w:eastAsia="Times New Roman" w:hAnsi="Times New Roman" w:cs="Times New Roman"/>
                <w:color w:val="000000"/>
                <w:sz w:val="20"/>
                <w:szCs w:val="20"/>
              </w:rPr>
              <w:t xml:space="preserve">Specific service lines were created to </w:t>
            </w:r>
            <w:r w:rsidR="00A34853">
              <w:rPr>
                <w:rFonts w:ascii="Times New Roman" w:eastAsia="Times New Roman" w:hAnsi="Times New Roman" w:cs="Times New Roman"/>
                <w:color w:val="000000"/>
                <w:sz w:val="20"/>
                <w:szCs w:val="20"/>
              </w:rPr>
              <w:t xml:space="preserve">enhance throughput and decrease discharge delays </w:t>
            </w:r>
            <w:r w:rsidRPr="000A1E96">
              <w:rPr>
                <w:rFonts w:ascii="Times New Roman" w:eastAsia="Times New Roman" w:hAnsi="Times New Roman" w:cs="Times New Roman"/>
                <w:color w:val="000000"/>
                <w:sz w:val="20"/>
                <w:szCs w:val="20"/>
              </w:rPr>
              <w:t xml:space="preserve">by allowing APN/PAs to round independently </w:t>
            </w:r>
          </w:p>
          <w:p w14:paraId="388C46FF" w14:textId="77777777" w:rsidR="00877B3A" w:rsidRPr="000A1E96" w:rsidRDefault="00877B3A" w:rsidP="009458AB">
            <w:pPr>
              <w:rPr>
                <w:rFonts w:ascii="Times New Roman" w:eastAsia="Times New Roman" w:hAnsi="Times New Roman" w:cs="Times New Roman"/>
                <w:sz w:val="20"/>
                <w:szCs w:val="20"/>
              </w:rPr>
            </w:pPr>
            <w:r w:rsidRPr="000A1E96">
              <w:rPr>
                <w:rFonts w:ascii="Times New Roman" w:eastAsia="Times New Roman" w:hAnsi="Times New Roman" w:cs="Times New Roman"/>
                <w:color w:val="000000"/>
                <w:sz w:val="20"/>
                <w:szCs w:val="20"/>
              </w:rPr>
              <w:t> </w:t>
            </w:r>
          </w:p>
          <w:p w14:paraId="788C6F00" w14:textId="75CBAA2F" w:rsidR="00877B3A" w:rsidRPr="000A1E96" w:rsidRDefault="00877B3A" w:rsidP="009458AB">
            <w:pPr>
              <w:rPr>
                <w:rFonts w:ascii="Times New Roman" w:eastAsia="Times New Roman" w:hAnsi="Times New Roman" w:cs="Times New Roman"/>
                <w:sz w:val="20"/>
                <w:szCs w:val="20"/>
              </w:rPr>
            </w:pPr>
            <w:r w:rsidRPr="000A1E96">
              <w:rPr>
                <w:rFonts w:ascii="Times New Roman" w:eastAsia="Times New Roman" w:hAnsi="Times New Roman" w:cs="Times New Roman"/>
                <w:color w:val="000000"/>
                <w:sz w:val="20"/>
                <w:szCs w:val="20"/>
              </w:rPr>
              <w:t>SSU cares for post-procedure and lower acuity patients with expected short lengths of stay, optimizing capacity and educational opportunities on resident services</w:t>
            </w:r>
          </w:p>
          <w:p w14:paraId="539FE87C" w14:textId="77777777" w:rsidR="00877B3A" w:rsidRPr="000A1E96" w:rsidRDefault="00877B3A" w:rsidP="009458AB">
            <w:pPr>
              <w:rPr>
                <w:rFonts w:ascii="Times New Roman" w:eastAsia="Times New Roman" w:hAnsi="Times New Roman" w:cs="Times New Roman"/>
                <w:sz w:val="20"/>
                <w:szCs w:val="20"/>
              </w:rPr>
            </w:pPr>
            <w:r w:rsidRPr="000A1E96">
              <w:rPr>
                <w:rFonts w:ascii="Times New Roman" w:eastAsia="Times New Roman" w:hAnsi="Times New Roman" w:cs="Times New Roman"/>
                <w:color w:val="000000"/>
                <w:sz w:val="20"/>
                <w:szCs w:val="20"/>
              </w:rPr>
              <w:t> </w:t>
            </w:r>
          </w:p>
          <w:p w14:paraId="70A01EAA" w14:textId="3297C452" w:rsidR="00877B3A" w:rsidRPr="000A1E96" w:rsidRDefault="00877B3A" w:rsidP="009458AB">
            <w:pPr>
              <w:rPr>
                <w:rFonts w:ascii="Times New Roman" w:eastAsia="Times New Roman" w:hAnsi="Times New Roman" w:cs="Times New Roman"/>
                <w:sz w:val="20"/>
                <w:szCs w:val="20"/>
              </w:rPr>
            </w:pPr>
            <w:r w:rsidRPr="000A1E96">
              <w:rPr>
                <w:rFonts w:ascii="Times New Roman" w:eastAsia="Times New Roman" w:hAnsi="Times New Roman" w:cs="Times New Roman"/>
                <w:color w:val="000000"/>
                <w:sz w:val="20"/>
                <w:szCs w:val="20"/>
              </w:rPr>
              <w:t>During pandemic surges, APN/PA services increased patient capacity</w:t>
            </w:r>
            <w:r w:rsidR="00A34853">
              <w:rPr>
                <w:rFonts w:ascii="Times New Roman" w:eastAsia="Times New Roman" w:hAnsi="Times New Roman" w:cs="Times New Roman"/>
                <w:color w:val="000000"/>
                <w:sz w:val="20"/>
                <w:szCs w:val="20"/>
              </w:rPr>
              <w:t>/w</w:t>
            </w:r>
            <w:r w:rsidRPr="000A1E96">
              <w:rPr>
                <w:rFonts w:ascii="Times New Roman" w:eastAsia="Times New Roman" w:hAnsi="Times New Roman" w:cs="Times New Roman"/>
                <w:color w:val="000000"/>
                <w:sz w:val="20"/>
                <w:szCs w:val="20"/>
              </w:rPr>
              <w:t>orked with hospital level leadership to redeploy providers to understaffed clinical areas </w:t>
            </w:r>
          </w:p>
        </w:tc>
      </w:tr>
      <w:tr w:rsidR="00877B3A" w:rsidRPr="000A1E96" w14:paraId="6C23DF67" w14:textId="77777777" w:rsidTr="00F31DDD">
        <w:trPr>
          <w:trHeight w:val="2490"/>
        </w:trPr>
        <w:tc>
          <w:tcPr>
            <w:tcW w:w="135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4E527C5" w14:textId="77777777" w:rsidR="00877B3A" w:rsidRPr="000A1E96" w:rsidRDefault="00877B3A" w:rsidP="009458AB">
            <w:pPr>
              <w:rPr>
                <w:rFonts w:ascii="Times New Roman" w:eastAsia="Times New Roman" w:hAnsi="Times New Roman" w:cs="Times New Roman"/>
                <w:sz w:val="20"/>
                <w:szCs w:val="20"/>
              </w:rPr>
            </w:pPr>
            <w:r w:rsidRPr="000A1E96">
              <w:rPr>
                <w:rFonts w:ascii="Times New Roman" w:eastAsia="Times New Roman" w:hAnsi="Times New Roman" w:cs="Times New Roman"/>
                <w:color w:val="000000"/>
                <w:sz w:val="20"/>
                <w:szCs w:val="20"/>
              </w:rPr>
              <w:t>Service Structure</w:t>
            </w:r>
          </w:p>
        </w:tc>
        <w:tc>
          <w:tcPr>
            <w:tcW w:w="3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6337A25" w14:textId="3AB2911E" w:rsidR="00877B3A" w:rsidRPr="000A1E96" w:rsidRDefault="00877B3A" w:rsidP="009458AB">
            <w:pPr>
              <w:rPr>
                <w:rFonts w:ascii="Times New Roman" w:eastAsia="Times New Roman" w:hAnsi="Times New Roman" w:cs="Times New Roman"/>
                <w:sz w:val="20"/>
                <w:szCs w:val="20"/>
              </w:rPr>
            </w:pPr>
            <w:r w:rsidRPr="000A1E96">
              <w:rPr>
                <w:rFonts w:ascii="Times New Roman" w:eastAsia="Times New Roman" w:hAnsi="Times New Roman" w:cs="Times New Roman"/>
                <w:color w:val="000000"/>
                <w:sz w:val="20"/>
                <w:szCs w:val="20"/>
              </w:rPr>
              <w:t>Clearly outlined expectations, clinical roles, and leadership structures provide for training tailored to specific conditions and clinical situation</w:t>
            </w:r>
            <w:r w:rsidR="00A34853">
              <w:rPr>
                <w:rFonts w:ascii="Times New Roman" w:eastAsia="Times New Roman" w:hAnsi="Times New Roman" w:cs="Times New Roman"/>
                <w:color w:val="000000"/>
                <w:sz w:val="20"/>
                <w:szCs w:val="20"/>
              </w:rPr>
              <w:t xml:space="preserve">, </w:t>
            </w:r>
            <w:r w:rsidRPr="000A1E96">
              <w:rPr>
                <w:rFonts w:ascii="Times New Roman" w:eastAsia="Times New Roman" w:hAnsi="Times New Roman" w:cs="Times New Roman"/>
                <w:color w:val="000000"/>
                <w:sz w:val="20"/>
                <w:szCs w:val="20"/>
              </w:rPr>
              <w:t>creat</w:t>
            </w:r>
            <w:r w:rsidR="00A34853">
              <w:rPr>
                <w:rFonts w:ascii="Times New Roman" w:eastAsia="Times New Roman" w:hAnsi="Times New Roman" w:cs="Times New Roman"/>
                <w:color w:val="000000"/>
                <w:sz w:val="20"/>
                <w:szCs w:val="20"/>
              </w:rPr>
              <w:t>ing</w:t>
            </w:r>
            <w:r w:rsidRPr="000A1E96">
              <w:rPr>
                <w:rFonts w:ascii="Times New Roman" w:eastAsia="Times New Roman" w:hAnsi="Times New Roman" w:cs="Times New Roman"/>
                <w:color w:val="000000"/>
                <w:sz w:val="20"/>
                <w:szCs w:val="20"/>
              </w:rPr>
              <w:t xml:space="preserve"> opportunities for APN/PAs to become experts in defined patient populations </w:t>
            </w:r>
          </w:p>
        </w:tc>
        <w:tc>
          <w:tcPr>
            <w:tcW w:w="34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FE1C585" w14:textId="674B265A" w:rsidR="00877B3A" w:rsidRPr="000A1E96" w:rsidRDefault="00A34853">
            <w:pPr>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rPr>
              <w:t xml:space="preserve">Navigating utilization pitfalls </w:t>
            </w:r>
            <w:r w:rsidR="00877B3A" w:rsidRPr="000A1E96">
              <w:rPr>
                <w:rFonts w:ascii="Times New Roman" w:eastAsia="Times New Roman" w:hAnsi="Times New Roman" w:cs="Times New Roman"/>
                <w:color w:val="000000"/>
                <w:sz w:val="20"/>
                <w:szCs w:val="20"/>
              </w:rPr>
              <w:t>such as poorly defined clinical and supervision expectations, varied or changing job descriptions, schedules and census caps</w:t>
            </w:r>
          </w:p>
        </w:tc>
        <w:tc>
          <w:tcPr>
            <w:tcW w:w="50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3633E41" w14:textId="5D1A5E9C" w:rsidR="00877B3A" w:rsidRPr="000A1E96" w:rsidRDefault="00877B3A" w:rsidP="009458AB">
            <w:pPr>
              <w:rPr>
                <w:rFonts w:ascii="Times New Roman" w:eastAsia="Times New Roman" w:hAnsi="Times New Roman" w:cs="Times New Roman"/>
                <w:sz w:val="20"/>
                <w:szCs w:val="20"/>
              </w:rPr>
            </w:pPr>
            <w:r w:rsidRPr="000A1E96">
              <w:rPr>
                <w:rFonts w:ascii="Times New Roman" w:eastAsia="Times New Roman" w:hAnsi="Times New Roman" w:cs="Times New Roman"/>
                <w:color w:val="000000"/>
                <w:sz w:val="20"/>
                <w:szCs w:val="20"/>
              </w:rPr>
              <w:t xml:space="preserve">Created an Administrative Employee Policy Manual </w:t>
            </w:r>
            <w:r w:rsidR="00172AEA">
              <w:rPr>
                <w:rFonts w:ascii="Times New Roman" w:eastAsia="Times New Roman" w:hAnsi="Times New Roman" w:cs="Times New Roman"/>
                <w:color w:val="000000"/>
                <w:sz w:val="20"/>
                <w:szCs w:val="20"/>
              </w:rPr>
              <w:t xml:space="preserve">outlining </w:t>
            </w:r>
            <w:r w:rsidRPr="000A1E96">
              <w:rPr>
                <w:rFonts w:ascii="Times New Roman" w:eastAsia="Times New Roman" w:hAnsi="Times New Roman" w:cs="Times New Roman"/>
                <w:color w:val="000000"/>
                <w:sz w:val="20"/>
                <w:szCs w:val="20"/>
              </w:rPr>
              <w:t xml:space="preserve">shifts, required weekends/holidays, </w:t>
            </w:r>
            <w:r w:rsidR="00172AEA">
              <w:rPr>
                <w:rFonts w:ascii="Times New Roman" w:eastAsia="Times New Roman" w:hAnsi="Times New Roman" w:cs="Times New Roman"/>
                <w:color w:val="000000"/>
                <w:sz w:val="20"/>
                <w:szCs w:val="20"/>
              </w:rPr>
              <w:t xml:space="preserve">and </w:t>
            </w:r>
            <w:r w:rsidRPr="000A1E96">
              <w:rPr>
                <w:rFonts w:ascii="Times New Roman" w:eastAsia="Times New Roman" w:hAnsi="Times New Roman" w:cs="Times New Roman"/>
                <w:color w:val="000000"/>
                <w:sz w:val="20"/>
                <w:szCs w:val="20"/>
              </w:rPr>
              <w:t>call expectations </w:t>
            </w:r>
          </w:p>
          <w:p w14:paraId="715833A1" w14:textId="77777777" w:rsidR="00877B3A" w:rsidRPr="000A1E96" w:rsidRDefault="00877B3A" w:rsidP="009458AB">
            <w:pPr>
              <w:rPr>
                <w:rFonts w:ascii="Times New Roman" w:eastAsia="Times New Roman" w:hAnsi="Times New Roman" w:cs="Times New Roman"/>
                <w:sz w:val="20"/>
                <w:szCs w:val="20"/>
              </w:rPr>
            </w:pPr>
            <w:r w:rsidRPr="000A1E96">
              <w:rPr>
                <w:rFonts w:ascii="Times New Roman" w:eastAsia="Times New Roman" w:hAnsi="Times New Roman" w:cs="Times New Roman"/>
                <w:color w:val="000000"/>
                <w:sz w:val="20"/>
                <w:szCs w:val="20"/>
              </w:rPr>
              <w:t> </w:t>
            </w:r>
          </w:p>
          <w:p w14:paraId="5FC19688" w14:textId="77777777" w:rsidR="00877B3A" w:rsidRPr="000A1E96" w:rsidRDefault="00877B3A" w:rsidP="009458AB">
            <w:pPr>
              <w:rPr>
                <w:rFonts w:ascii="Times New Roman" w:eastAsia="Times New Roman" w:hAnsi="Times New Roman" w:cs="Times New Roman"/>
                <w:sz w:val="20"/>
                <w:szCs w:val="20"/>
              </w:rPr>
            </w:pPr>
            <w:r w:rsidRPr="000A1E96">
              <w:rPr>
                <w:rFonts w:ascii="Times New Roman" w:eastAsia="Times New Roman" w:hAnsi="Times New Roman" w:cs="Times New Roman"/>
                <w:color w:val="000000"/>
                <w:sz w:val="20"/>
                <w:szCs w:val="20"/>
              </w:rPr>
              <w:t>Multiple services have clearly identified a collaborative physician with scheduled on-call availability </w:t>
            </w:r>
          </w:p>
          <w:p w14:paraId="20B8C0BE" w14:textId="77777777" w:rsidR="00877B3A" w:rsidRPr="000A1E96" w:rsidRDefault="00877B3A" w:rsidP="009458AB">
            <w:pPr>
              <w:rPr>
                <w:rFonts w:ascii="Times New Roman" w:eastAsia="Times New Roman" w:hAnsi="Times New Roman" w:cs="Times New Roman"/>
                <w:sz w:val="20"/>
                <w:szCs w:val="20"/>
              </w:rPr>
            </w:pPr>
          </w:p>
          <w:p w14:paraId="6AC6EAA0" w14:textId="35A7CE33" w:rsidR="00877B3A" w:rsidRPr="000A1E96" w:rsidRDefault="00877B3A" w:rsidP="009458AB">
            <w:pPr>
              <w:rPr>
                <w:rFonts w:ascii="Times New Roman" w:eastAsia="Times New Roman" w:hAnsi="Times New Roman" w:cs="Times New Roman"/>
                <w:sz w:val="20"/>
                <w:szCs w:val="20"/>
              </w:rPr>
            </w:pPr>
            <w:r w:rsidRPr="000A1E96">
              <w:rPr>
                <w:rFonts w:ascii="Times New Roman" w:eastAsia="Times New Roman" w:hAnsi="Times New Roman" w:cs="Times New Roman"/>
                <w:color w:val="000000"/>
                <w:sz w:val="20"/>
                <w:szCs w:val="20"/>
              </w:rPr>
              <w:t>HM APN/PAs manage their own panel of patients with an available collaborative physician on co-managed services, with expectation to present in multidisciplinary rounds </w:t>
            </w:r>
          </w:p>
        </w:tc>
      </w:tr>
      <w:tr w:rsidR="00877B3A" w:rsidRPr="000A1E96" w14:paraId="7C5F2A96" w14:textId="77777777" w:rsidTr="00F31DDD">
        <w:trPr>
          <w:trHeight w:val="3030"/>
        </w:trPr>
        <w:tc>
          <w:tcPr>
            <w:tcW w:w="135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73E662F" w14:textId="77777777" w:rsidR="00877B3A" w:rsidRPr="000A1E96" w:rsidRDefault="00877B3A" w:rsidP="009458AB">
            <w:pPr>
              <w:rPr>
                <w:rFonts w:ascii="Times New Roman" w:eastAsia="Times New Roman" w:hAnsi="Times New Roman" w:cs="Times New Roman"/>
                <w:sz w:val="20"/>
                <w:szCs w:val="20"/>
              </w:rPr>
            </w:pPr>
            <w:r w:rsidRPr="000A1E96">
              <w:rPr>
                <w:rFonts w:ascii="Times New Roman" w:eastAsia="Times New Roman" w:hAnsi="Times New Roman" w:cs="Times New Roman"/>
                <w:color w:val="000000"/>
                <w:sz w:val="20"/>
                <w:szCs w:val="20"/>
              </w:rPr>
              <w:lastRenderedPageBreak/>
              <w:t>Scope of Practice</w:t>
            </w:r>
          </w:p>
        </w:tc>
        <w:tc>
          <w:tcPr>
            <w:tcW w:w="3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FE2E4F9" w14:textId="3CB2A178" w:rsidR="00877B3A" w:rsidRPr="000A1E96" w:rsidRDefault="00877B3A" w:rsidP="009458AB">
            <w:pPr>
              <w:rPr>
                <w:rFonts w:ascii="Times New Roman" w:eastAsia="Times New Roman" w:hAnsi="Times New Roman" w:cs="Times New Roman"/>
                <w:sz w:val="20"/>
                <w:szCs w:val="20"/>
              </w:rPr>
            </w:pPr>
            <w:r w:rsidRPr="000A1E96">
              <w:rPr>
                <w:rFonts w:ascii="Times New Roman" w:eastAsia="Times New Roman" w:hAnsi="Times New Roman" w:cs="Times New Roman"/>
                <w:color w:val="000000"/>
                <w:sz w:val="20"/>
                <w:szCs w:val="20"/>
              </w:rPr>
              <w:t>Allowing APN/PAs to practice to the extent of their license and scope of practice maximizes clinical potential and professional development while increasing access to patient care</w:t>
            </w:r>
          </w:p>
        </w:tc>
        <w:tc>
          <w:tcPr>
            <w:tcW w:w="34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E7724BB" w14:textId="6CEC5786" w:rsidR="00877B3A" w:rsidRPr="000A1E96" w:rsidRDefault="00877B3A" w:rsidP="009458AB">
            <w:pPr>
              <w:rPr>
                <w:rFonts w:ascii="Times New Roman" w:eastAsia="Times New Roman" w:hAnsi="Times New Roman" w:cs="Times New Roman"/>
                <w:sz w:val="20"/>
                <w:szCs w:val="20"/>
              </w:rPr>
            </w:pPr>
            <w:r w:rsidRPr="000A1E96">
              <w:rPr>
                <w:rFonts w:ascii="Times New Roman" w:eastAsia="Times New Roman" w:hAnsi="Times New Roman" w:cs="Times New Roman"/>
                <w:color w:val="000000"/>
                <w:sz w:val="20"/>
                <w:szCs w:val="20"/>
              </w:rPr>
              <w:t>Effective utilization of APN/PAs can be impacted by varied and conflicting state and institutional regulations/policies magnified by nuanced differences between APN/PAs </w:t>
            </w:r>
          </w:p>
          <w:p w14:paraId="6BC918EF" w14:textId="77777777" w:rsidR="00877B3A" w:rsidRPr="000A1E96" w:rsidRDefault="00877B3A" w:rsidP="009458AB">
            <w:pPr>
              <w:rPr>
                <w:rFonts w:ascii="Times New Roman" w:eastAsia="Times New Roman" w:hAnsi="Times New Roman" w:cs="Times New Roman"/>
                <w:sz w:val="20"/>
                <w:szCs w:val="20"/>
              </w:rPr>
            </w:pPr>
            <w:r w:rsidRPr="000A1E96">
              <w:rPr>
                <w:rFonts w:ascii="Times New Roman" w:eastAsia="Times New Roman" w:hAnsi="Times New Roman" w:cs="Times New Roman"/>
                <w:color w:val="000000"/>
                <w:sz w:val="20"/>
                <w:szCs w:val="20"/>
              </w:rPr>
              <w:t> </w:t>
            </w:r>
          </w:p>
          <w:p w14:paraId="1CCE8489" w14:textId="46920EB5" w:rsidR="00877B3A" w:rsidRPr="000A1E96" w:rsidRDefault="00877B3A" w:rsidP="009458AB">
            <w:pPr>
              <w:rPr>
                <w:rFonts w:ascii="Times New Roman" w:eastAsia="Times New Roman" w:hAnsi="Times New Roman" w:cs="Times New Roman"/>
                <w:sz w:val="20"/>
                <w:szCs w:val="20"/>
              </w:rPr>
            </w:pPr>
            <w:r w:rsidRPr="000A1E96">
              <w:rPr>
                <w:rFonts w:ascii="Times New Roman" w:eastAsia="Times New Roman" w:hAnsi="Times New Roman" w:cs="Times New Roman"/>
                <w:color w:val="000000"/>
                <w:sz w:val="20"/>
                <w:szCs w:val="20"/>
              </w:rPr>
              <w:t>Limited understanding of regulations/policies and APN/PA training and capabilities by clinical leaders restricts potential</w:t>
            </w:r>
          </w:p>
          <w:p w14:paraId="39BF2B0D" w14:textId="77777777" w:rsidR="00877B3A" w:rsidRPr="000A1E96" w:rsidRDefault="00877B3A" w:rsidP="009458AB">
            <w:pPr>
              <w:rPr>
                <w:rFonts w:ascii="Times New Roman" w:eastAsia="Times New Roman" w:hAnsi="Times New Roman" w:cs="Times New Roman"/>
                <w:sz w:val="20"/>
                <w:szCs w:val="20"/>
              </w:rPr>
            </w:pPr>
            <w:r w:rsidRPr="000A1E96">
              <w:rPr>
                <w:rFonts w:ascii="Times New Roman" w:eastAsia="Times New Roman" w:hAnsi="Times New Roman" w:cs="Times New Roman"/>
                <w:color w:val="000000"/>
                <w:sz w:val="20"/>
                <w:szCs w:val="20"/>
              </w:rPr>
              <w:t> </w:t>
            </w:r>
          </w:p>
        </w:tc>
        <w:tc>
          <w:tcPr>
            <w:tcW w:w="50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8487D35" w14:textId="1D3E165D" w:rsidR="008A5D0B" w:rsidRDefault="00A34853" w:rsidP="009458AB">
            <w:pPr>
              <w:rPr>
                <w:ins w:id="8" w:author="McGrath, Bridget [MED]" w:date="2022-06-27T18:50:00Z"/>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C</w:t>
            </w:r>
            <w:r w:rsidR="00877B3A" w:rsidRPr="000A1E96">
              <w:rPr>
                <w:rFonts w:ascii="Times New Roman" w:eastAsia="Times New Roman" w:hAnsi="Times New Roman" w:cs="Times New Roman"/>
                <w:color w:val="000000"/>
                <w:sz w:val="20"/>
                <w:szCs w:val="20"/>
              </w:rPr>
              <w:t>learly outlined</w:t>
            </w:r>
            <w:r>
              <w:rPr>
                <w:rFonts w:ascii="Times New Roman" w:eastAsia="Times New Roman" w:hAnsi="Times New Roman" w:cs="Times New Roman"/>
                <w:color w:val="000000"/>
                <w:sz w:val="20"/>
                <w:szCs w:val="20"/>
              </w:rPr>
              <w:t xml:space="preserve"> SSU expectations about autonomous practice</w:t>
            </w:r>
            <w:r w:rsidR="00877B3A" w:rsidRPr="000A1E96">
              <w:rPr>
                <w:rFonts w:ascii="Times New Roman" w:eastAsia="Times New Roman" w:hAnsi="Times New Roman" w:cs="Times New Roman"/>
                <w:color w:val="000000"/>
                <w:sz w:val="20"/>
                <w:szCs w:val="20"/>
              </w:rPr>
              <w:t xml:space="preserve"> including role of MD supervision and communication to assist with questions and concerns</w:t>
            </w:r>
          </w:p>
          <w:p w14:paraId="2E6BFE77" w14:textId="77777777" w:rsidR="00877B3A" w:rsidRPr="000A1E96" w:rsidRDefault="00877B3A" w:rsidP="009458AB">
            <w:pPr>
              <w:rPr>
                <w:rFonts w:ascii="Times New Roman" w:eastAsia="Times New Roman" w:hAnsi="Times New Roman" w:cs="Times New Roman"/>
                <w:sz w:val="20"/>
                <w:szCs w:val="20"/>
              </w:rPr>
            </w:pPr>
          </w:p>
          <w:p w14:paraId="000DD48E" w14:textId="0F0A6B51" w:rsidR="00877B3A" w:rsidRPr="000A1E96" w:rsidRDefault="00877B3A" w:rsidP="009458AB">
            <w:pPr>
              <w:rPr>
                <w:rFonts w:ascii="Times New Roman" w:eastAsia="Times New Roman" w:hAnsi="Times New Roman" w:cs="Times New Roman"/>
                <w:sz w:val="20"/>
                <w:szCs w:val="20"/>
              </w:rPr>
            </w:pPr>
            <w:r w:rsidRPr="000A1E96">
              <w:rPr>
                <w:rFonts w:ascii="Times New Roman" w:eastAsia="Times New Roman" w:hAnsi="Times New Roman" w:cs="Times New Roman"/>
                <w:color w:val="000000"/>
                <w:sz w:val="20"/>
                <w:szCs w:val="20"/>
              </w:rPr>
              <w:t>Inpatient APN/PAs are capable of full-spectrum inpatient care</w:t>
            </w:r>
            <w:r w:rsidR="008A5D0B">
              <w:rPr>
                <w:rFonts w:ascii="Times New Roman" w:eastAsia="Times New Roman" w:hAnsi="Times New Roman" w:cs="Times New Roman"/>
                <w:color w:val="000000"/>
                <w:sz w:val="20"/>
                <w:szCs w:val="20"/>
              </w:rPr>
              <w:t xml:space="preserve"> (</w:t>
            </w:r>
            <w:r w:rsidR="005803DE">
              <w:rPr>
                <w:rFonts w:ascii="Times New Roman" w:eastAsia="Times New Roman" w:hAnsi="Times New Roman" w:cs="Times New Roman"/>
                <w:color w:val="000000"/>
                <w:sz w:val="20"/>
                <w:szCs w:val="20"/>
              </w:rPr>
              <w:t>i.e.,</w:t>
            </w:r>
            <w:r w:rsidRPr="000A1E96">
              <w:rPr>
                <w:rFonts w:ascii="Times New Roman" w:eastAsia="Times New Roman" w:hAnsi="Times New Roman" w:cs="Times New Roman"/>
                <w:color w:val="000000"/>
                <w:sz w:val="20"/>
                <w:szCs w:val="20"/>
              </w:rPr>
              <w:t xml:space="preserve"> admitting, daily care, and discharging</w:t>
            </w:r>
            <w:r w:rsidR="008A5D0B">
              <w:rPr>
                <w:rFonts w:ascii="Times New Roman" w:eastAsia="Times New Roman" w:hAnsi="Times New Roman" w:cs="Times New Roman"/>
                <w:color w:val="000000"/>
                <w:sz w:val="20"/>
                <w:szCs w:val="20"/>
              </w:rPr>
              <w:t>)</w:t>
            </w:r>
            <w:r w:rsidRPr="000A1E96">
              <w:rPr>
                <w:rFonts w:ascii="Times New Roman" w:eastAsia="Times New Roman" w:hAnsi="Times New Roman" w:cs="Times New Roman"/>
                <w:color w:val="000000"/>
                <w:sz w:val="20"/>
                <w:szCs w:val="20"/>
              </w:rPr>
              <w:t> </w:t>
            </w:r>
          </w:p>
          <w:p w14:paraId="6DC6BD75" w14:textId="7543FE09" w:rsidR="00877B3A" w:rsidRPr="000A1E96" w:rsidRDefault="00877B3A" w:rsidP="009458AB">
            <w:pPr>
              <w:rPr>
                <w:rFonts w:ascii="Times New Roman" w:eastAsia="Times New Roman" w:hAnsi="Times New Roman" w:cs="Times New Roman"/>
                <w:sz w:val="20"/>
                <w:szCs w:val="20"/>
              </w:rPr>
            </w:pPr>
          </w:p>
        </w:tc>
      </w:tr>
      <w:tr w:rsidR="00877B3A" w:rsidRPr="000A1E96" w14:paraId="03FEBD30" w14:textId="77777777" w:rsidTr="00F31DDD">
        <w:trPr>
          <w:trHeight w:val="5370"/>
        </w:trPr>
        <w:tc>
          <w:tcPr>
            <w:tcW w:w="135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9F1AAB6" w14:textId="77777777" w:rsidR="00877B3A" w:rsidRPr="000A1E96" w:rsidRDefault="00877B3A" w:rsidP="009458AB">
            <w:pPr>
              <w:rPr>
                <w:rFonts w:ascii="Times New Roman" w:eastAsia="Times New Roman" w:hAnsi="Times New Roman" w:cs="Times New Roman"/>
                <w:sz w:val="20"/>
                <w:szCs w:val="20"/>
              </w:rPr>
            </w:pPr>
            <w:r w:rsidRPr="000A1E96">
              <w:rPr>
                <w:rFonts w:ascii="Times New Roman" w:eastAsia="Times New Roman" w:hAnsi="Times New Roman" w:cs="Times New Roman"/>
                <w:color w:val="000000"/>
                <w:sz w:val="20"/>
                <w:szCs w:val="20"/>
              </w:rPr>
              <w:t>Onboarding and Continuous Training and Education</w:t>
            </w:r>
          </w:p>
        </w:tc>
        <w:tc>
          <w:tcPr>
            <w:tcW w:w="3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72EE972" w14:textId="60CE8F38" w:rsidR="00877B3A" w:rsidRPr="000A1E96" w:rsidRDefault="00877B3A" w:rsidP="009458AB">
            <w:pPr>
              <w:rPr>
                <w:rFonts w:ascii="Times New Roman" w:eastAsia="Times New Roman" w:hAnsi="Times New Roman" w:cs="Times New Roman"/>
                <w:sz w:val="20"/>
                <w:szCs w:val="20"/>
              </w:rPr>
            </w:pPr>
            <w:r w:rsidRPr="000A1E96">
              <w:rPr>
                <w:rFonts w:ascii="Times New Roman" w:eastAsia="Times New Roman" w:hAnsi="Times New Roman" w:cs="Times New Roman"/>
                <w:color w:val="000000"/>
                <w:sz w:val="20"/>
                <w:szCs w:val="20"/>
              </w:rPr>
              <w:t>Institutional investment is demonstrated through having an established onboarding process that sets expectations, reduces attrition, and allows for provider growth through formal review</w:t>
            </w:r>
          </w:p>
          <w:p w14:paraId="5DBEB8BE" w14:textId="77777777" w:rsidR="00877B3A" w:rsidRPr="000A1E96" w:rsidRDefault="00877B3A" w:rsidP="009458AB">
            <w:pPr>
              <w:rPr>
                <w:rFonts w:ascii="Times New Roman" w:eastAsia="Times New Roman" w:hAnsi="Times New Roman" w:cs="Times New Roman"/>
                <w:sz w:val="20"/>
                <w:szCs w:val="20"/>
              </w:rPr>
            </w:pPr>
            <w:r w:rsidRPr="000A1E96">
              <w:rPr>
                <w:rFonts w:ascii="Times New Roman" w:eastAsia="Times New Roman" w:hAnsi="Times New Roman" w:cs="Times New Roman"/>
                <w:color w:val="000000"/>
                <w:sz w:val="20"/>
                <w:szCs w:val="20"/>
              </w:rPr>
              <w:t> </w:t>
            </w:r>
          </w:p>
          <w:p w14:paraId="78C23473" w14:textId="4109D1AF" w:rsidR="00877B3A" w:rsidRPr="000A1E96" w:rsidRDefault="00877B3A" w:rsidP="009458AB">
            <w:pPr>
              <w:rPr>
                <w:rFonts w:ascii="Times New Roman" w:eastAsia="Times New Roman" w:hAnsi="Times New Roman" w:cs="Times New Roman"/>
                <w:sz w:val="20"/>
                <w:szCs w:val="20"/>
              </w:rPr>
            </w:pPr>
            <w:r w:rsidRPr="000A1E96">
              <w:rPr>
                <w:rFonts w:ascii="Times New Roman" w:eastAsia="Times New Roman" w:hAnsi="Times New Roman" w:cs="Times New Roman"/>
                <w:color w:val="000000"/>
                <w:sz w:val="20"/>
                <w:szCs w:val="20"/>
              </w:rPr>
              <w:t>Establishing structured learning opportunities (</w:t>
            </w:r>
            <w:r w:rsidR="00821FDD" w:rsidRPr="000A1E96">
              <w:rPr>
                <w:rFonts w:ascii="Times New Roman" w:eastAsia="Times New Roman" w:hAnsi="Times New Roman" w:cs="Times New Roman"/>
                <w:color w:val="000000"/>
                <w:sz w:val="20"/>
                <w:szCs w:val="20"/>
              </w:rPr>
              <w:t>i</w:t>
            </w:r>
            <w:r w:rsidR="00821FDD">
              <w:rPr>
                <w:rFonts w:ascii="Times New Roman" w:eastAsia="Times New Roman" w:hAnsi="Times New Roman" w:cs="Times New Roman"/>
                <w:color w:val="000000"/>
                <w:sz w:val="20"/>
                <w:szCs w:val="20"/>
              </w:rPr>
              <w:t>.e.,</w:t>
            </w:r>
            <w:r w:rsidRPr="000A1E96">
              <w:rPr>
                <w:rFonts w:ascii="Times New Roman" w:eastAsia="Times New Roman" w:hAnsi="Times New Roman" w:cs="Times New Roman"/>
                <w:color w:val="000000"/>
                <w:sz w:val="20"/>
                <w:szCs w:val="20"/>
              </w:rPr>
              <w:t xml:space="preserve"> lecture series, APN/PA grand rounds) recognizes the importance of ongoing education, provides teaching opportunities, and enhances institutional visibility</w:t>
            </w:r>
          </w:p>
        </w:tc>
        <w:tc>
          <w:tcPr>
            <w:tcW w:w="34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D632167" w14:textId="626B484E" w:rsidR="00877B3A" w:rsidRPr="000A1E96" w:rsidRDefault="00877B3A" w:rsidP="009458AB">
            <w:pPr>
              <w:rPr>
                <w:rFonts w:ascii="Times New Roman" w:eastAsia="Times New Roman" w:hAnsi="Times New Roman" w:cs="Times New Roman"/>
                <w:sz w:val="20"/>
                <w:szCs w:val="20"/>
              </w:rPr>
            </w:pPr>
            <w:r w:rsidRPr="000A1E96">
              <w:rPr>
                <w:rFonts w:ascii="Times New Roman" w:eastAsia="Times New Roman" w:hAnsi="Times New Roman" w:cs="Times New Roman"/>
                <w:color w:val="000000"/>
                <w:sz w:val="20"/>
                <w:szCs w:val="20"/>
              </w:rPr>
              <w:t>Due to the varied backgrounds, training, and experience levels of new hires, significant resources are required for a successful onboarding program, that includes a process for assessment and/or remediation </w:t>
            </w:r>
          </w:p>
          <w:p w14:paraId="6F054F8C" w14:textId="77777777" w:rsidR="00877B3A" w:rsidRPr="000A1E96" w:rsidRDefault="00877B3A" w:rsidP="009458AB">
            <w:pPr>
              <w:rPr>
                <w:rFonts w:ascii="Times New Roman" w:eastAsia="Times New Roman" w:hAnsi="Times New Roman" w:cs="Times New Roman"/>
                <w:sz w:val="20"/>
                <w:szCs w:val="20"/>
              </w:rPr>
            </w:pPr>
            <w:r w:rsidRPr="000A1E96">
              <w:rPr>
                <w:rFonts w:ascii="Times New Roman" w:eastAsia="Times New Roman" w:hAnsi="Times New Roman" w:cs="Times New Roman"/>
                <w:color w:val="000000"/>
                <w:sz w:val="20"/>
                <w:szCs w:val="20"/>
              </w:rPr>
              <w:t> </w:t>
            </w:r>
          </w:p>
          <w:p w14:paraId="39C9939D" w14:textId="596B1A5A" w:rsidR="00877B3A" w:rsidRPr="000A1E96" w:rsidRDefault="00877B3A" w:rsidP="009458AB">
            <w:pPr>
              <w:rPr>
                <w:rFonts w:ascii="Times New Roman" w:eastAsia="Times New Roman" w:hAnsi="Times New Roman" w:cs="Times New Roman"/>
                <w:sz w:val="20"/>
                <w:szCs w:val="20"/>
              </w:rPr>
            </w:pPr>
            <w:r w:rsidRPr="000A1E96">
              <w:rPr>
                <w:rFonts w:ascii="Times New Roman" w:eastAsia="Times New Roman" w:hAnsi="Times New Roman" w:cs="Times New Roman"/>
                <w:color w:val="000000"/>
                <w:sz w:val="20"/>
                <w:szCs w:val="20"/>
              </w:rPr>
              <w:t xml:space="preserve">Lack of consistent, dedicated time and funds for formal ongoing education for APN/PA </w:t>
            </w:r>
            <w:r w:rsidR="008A5D0B">
              <w:rPr>
                <w:rFonts w:ascii="Times New Roman" w:eastAsia="Times New Roman" w:hAnsi="Times New Roman" w:cs="Times New Roman"/>
                <w:color w:val="000000"/>
                <w:sz w:val="20"/>
                <w:szCs w:val="20"/>
              </w:rPr>
              <w:t>acts</w:t>
            </w:r>
            <w:r w:rsidRPr="000A1E96">
              <w:rPr>
                <w:rFonts w:ascii="Times New Roman" w:eastAsia="Times New Roman" w:hAnsi="Times New Roman" w:cs="Times New Roman"/>
                <w:color w:val="000000"/>
                <w:sz w:val="20"/>
                <w:szCs w:val="20"/>
              </w:rPr>
              <w:t xml:space="preserve"> as a deterrent to full participation in structured learning opportunities  </w:t>
            </w:r>
          </w:p>
        </w:tc>
        <w:tc>
          <w:tcPr>
            <w:tcW w:w="50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530BB4A" w14:textId="7D995CCC" w:rsidR="00877B3A" w:rsidRPr="000A1E96" w:rsidRDefault="00877B3A" w:rsidP="009458AB">
            <w:pPr>
              <w:rPr>
                <w:rFonts w:ascii="Times New Roman" w:eastAsia="Times New Roman" w:hAnsi="Times New Roman" w:cs="Times New Roman"/>
                <w:sz w:val="20"/>
                <w:szCs w:val="20"/>
              </w:rPr>
            </w:pPr>
            <w:r w:rsidRPr="000A1E96">
              <w:rPr>
                <w:rFonts w:ascii="Times New Roman" w:eastAsia="Times New Roman" w:hAnsi="Times New Roman" w:cs="Times New Roman"/>
                <w:color w:val="000000"/>
                <w:sz w:val="20"/>
                <w:szCs w:val="20"/>
              </w:rPr>
              <w:t>Developed a hospital-level onboarding committee that created a 30-page document based on a provider needs assessment</w:t>
            </w:r>
            <w:r w:rsidR="008A5D0B">
              <w:rPr>
                <w:rFonts w:ascii="Times New Roman" w:eastAsia="Times New Roman" w:hAnsi="Times New Roman" w:cs="Times New Roman"/>
                <w:color w:val="000000"/>
                <w:sz w:val="20"/>
                <w:szCs w:val="20"/>
              </w:rPr>
              <w:t xml:space="preserve">, focusing </w:t>
            </w:r>
            <w:r w:rsidRPr="000A1E96">
              <w:rPr>
                <w:rFonts w:ascii="Times New Roman" w:eastAsia="Times New Roman" w:hAnsi="Times New Roman" w:cs="Times New Roman"/>
                <w:color w:val="000000"/>
                <w:sz w:val="20"/>
                <w:szCs w:val="20"/>
              </w:rPr>
              <w:t>on institutional best practices</w:t>
            </w:r>
          </w:p>
          <w:p w14:paraId="398DC3C6" w14:textId="77777777" w:rsidR="00877B3A" w:rsidRPr="000A1E96" w:rsidRDefault="00877B3A" w:rsidP="009458AB">
            <w:pPr>
              <w:rPr>
                <w:rFonts w:ascii="Times New Roman" w:eastAsia="Times New Roman" w:hAnsi="Times New Roman" w:cs="Times New Roman"/>
                <w:sz w:val="20"/>
                <w:szCs w:val="20"/>
              </w:rPr>
            </w:pPr>
          </w:p>
          <w:p w14:paraId="10054696" w14:textId="0ED66709" w:rsidR="00877B3A" w:rsidRPr="000A1E96" w:rsidRDefault="00877B3A">
            <w:pPr>
              <w:rPr>
                <w:rFonts w:ascii="Times New Roman" w:eastAsia="Times New Roman" w:hAnsi="Times New Roman" w:cs="Times New Roman"/>
                <w:sz w:val="20"/>
                <w:szCs w:val="20"/>
              </w:rPr>
            </w:pPr>
            <w:r w:rsidRPr="000A1E96">
              <w:rPr>
                <w:rFonts w:ascii="Times New Roman" w:eastAsia="Times New Roman" w:hAnsi="Times New Roman" w:cs="Times New Roman"/>
                <w:color w:val="000000"/>
                <w:sz w:val="20"/>
                <w:szCs w:val="20"/>
              </w:rPr>
              <w:t>Created a mandatory 12-week structured onboarding process, including an orientation signoff, competency checklist, and required quality improvement project with capability to tailor timeline for specific needs based on prior clinical experience</w:t>
            </w:r>
          </w:p>
          <w:p w14:paraId="35719719" w14:textId="77777777" w:rsidR="00877B3A" w:rsidRPr="000A1E96" w:rsidRDefault="00877B3A" w:rsidP="009458AB">
            <w:pPr>
              <w:rPr>
                <w:rFonts w:ascii="Times New Roman" w:eastAsia="Times New Roman" w:hAnsi="Times New Roman" w:cs="Times New Roman"/>
                <w:sz w:val="20"/>
                <w:szCs w:val="20"/>
              </w:rPr>
            </w:pPr>
          </w:p>
          <w:p w14:paraId="61BE732C" w14:textId="145F0359" w:rsidR="00877B3A" w:rsidRPr="000A1E96" w:rsidRDefault="00877B3A" w:rsidP="009458AB">
            <w:pPr>
              <w:rPr>
                <w:rFonts w:ascii="Times New Roman" w:eastAsia="Times New Roman" w:hAnsi="Times New Roman" w:cs="Times New Roman"/>
                <w:sz w:val="20"/>
                <w:szCs w:val="20"/>
              </w:rPr>
            </w:pPr>
            <w:r w:rsidRPr="000A1E96">
              <w:rPr>
                <w:rFonts w:ascii="Times New Roman" w:eastAsia="Times New Roman" w:hAnsi="Times New Roman" w:cs="Times New Roman"/>
                <w:color w:val="000000"/>
                <w:sz w:val="20"/>
                <w:szCs w:val="20"/>
              </w:rPr>
              <w:t>Created</w:t>
            </w:r>
            <w:r w:rsidR="008A5D0B">
              <w:rPr>
                <w:rFonts w:ascii="Times New Roman" w:eastAsia="Times New Roman" w:hAnsi="Times New Roman" w:cs="Times New Roman"/>
                <w:color w:val="000000"/>
                <w:sz w:val="20"/>
                <w:szCs w:val="20"/>
              </w:rPr>
              <w:t xml:space="preserve"> SSU</w:t>
            </w:r>
            <w:r w:rsidRPr="000A1E96">
              <w:rPr>
                <w:rFonts w:ascii="Times New Roman" w:eastAsia="Times New Roman" w:hAnsi="Times New Roman" w:cs="Times New Roman"/>
                <w:color w:val="000000"/>
                <w:sz w:val="20"/>
                <w:szCs w:val="20"/>
              </w:rPr>
              <w:t xml:space="preserve"> lecture series with participation from specialist consultants on </w:t>
            </w:r>
            <w:r w:rsidR="005803DE" w:rsidRPr="000A1E96">
              <w:rPr>
                <w:rFonts w:ascii="Times New Roman" w:eastAsia="Times New Roman" w:hAnsi="Times New Roman" w:cs="Times New Roman"/>
                <w:color w:val="000000"/>
                <w:sz w:val="20"/>
                <w:szCs w:val="20"/>
              </w:rPr>
              <w:t>commonly seen</w:t>
            </w:r>
            <w:r w:rsidRPr="000A1E96">
              <w:rPr>
                <w:rFonts w:ascii="Times New Roman" w:eastAsia="Times New Roman" w:hAnsi="Times New Roman" w:cs="Times New Roman"/>
                <w:color w:val="000000"/>
                <w:sz w:val="20"/>
                <w:szCs w:val="20"/>
              </w:rPr>
              <w:t xml:space="preserve"> conditions</w:t>
            </w:r>
            <w:r w:rsidR="008A5D0B">
              <w:rPr>
                <w:rFonts w:ascii="Times New Roman" w:eastAsia="Times New Roman" w:hAnsi="Times New Roman" w:cs="Times New Roman"/>
                <w:color w:val="000000"/>
                <w:sz w:val="20"/>
                <w:szCs w:val="20"/>
              </w:rPr>
              <w:t>,</w:t>
            </w:r>
            <w:r w:rsidRPr="000A1E96">
              <w:rPr>
                <w:rFonts w:ascii="Times New Roman" w:eastAsia="Times New Roman" w:hAnsi="Times New Roman" w:cs="Times New Roman"/>
                <w:color w:val="000000"/>
                <w:sz w:val="20"/>
                <w:szCs w:val="20"/>
              </w:rPr>
              <w:t xml:space="preserve"> designed to build relationships with frequently utilized consultants and align care plans with institutional practices</w:t>
            </w:r>
          </w:p>
          <w:p w14:paraId="7A46AA43" w14:textId="79648FF5" w:rsidR="00877B3A" w:rsidRPr="000A1E96" w:rsidRDefault="00877B3A" w:rsidP="009458AB">
            <w:pPr>
              <w:rPr>
                <w:rFonts w:ascii="Times New Roman" w:eastAsia="Times New Roman" w:hAnsi="Times New Roman" w:cs="Times New Roman"/>
                <w:sz w:val="20"/>
                <w:szCs w:val="20"/>
              </w:rPr>
            </w:pPr>
          </w:p>
        </w:tc>
      </w:tr>
      <w:tr w:rsidR="00877B3A" w:rsidRPr="000A1E96" w14:paraId="260A2E87" w14:textId="77777777" w:rsidTr="00F31DDD">
        <w:trPr>
          <w:trHeight w:val="3570"/>
        </w:trPr>
        <w:tc>
          <w:tcPr>
            <w:tcW w:w="135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EAC7CD4" w14:textId="77777777" w:rsidR="00877B3A" w:rsidRPr="000A1E96" w:rsidRDefault="00877B3A" w:rsidP="009458AB">
            <w:pPr>
              <w:rPr>
                <w:rFonts w:ascii="Times New Roman" w:eastAsia="Times New Roman" w:hAnsi="Times New Roman" w:cs="Times New Roman"/>
                <w:sz w:val="20"/>
                <w:szCs w:val="20"/>
              </w:rPr>
            </w:pPr>
            <w:r w:rsidRPr="000A1E96">
              <w:rPr>
                <w:rFonts w:ascii="Times New Roman" w:eastAsia="Times New Roman" w:hAnsi="Times New Roman" w:cs="Times New Roman"/>
                <w:color w:val="000000"/>
                <w:sz w:val="20"/>
                <w:szCs w:val="20"/>
              </w:rPr>
              <w:lastRenderedPageBreak/>
              <w:t>Right provider - Right patient</w:t>
            </w:r>
          </w:p>
        </w:tc>
        <w:tc>
          <w:tcPr>
            <w:tcW w:w="3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A3DB92B" w14:textId="4B30DDC2" w:rsidR="00877B3A" w:rsidRPr="000A1E96" w:rsidRDefault="008A5D0B" w:rsidP="009458AB">
            <w:pPr>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rPr>
              <w:t>Clear</w:t>
            </w:r>
            <w:r w:rsidR="00877B3A" w:rsidRPr="000A1E96">
              <w:rPr>
                <w:rFonts w:ascii="Times New Roman" w:eastAsia="Times New Roman" w:hAnsi="Times New Roman" w:cs="Times New Roman"/>
                <w:color w:val="000000"/>
                <w:sz w:val="20"/>
                <w:szCs w:val="20"/>
              </w:rPr>
              <w:t xml:space="preserve"> role expectations with directed training, defined patient populations, and specific service structure allow providers to practice autonomously and to the extent of their licensure leading to improved patient outcomes, clinical efficiency, and provider satisfaction </w:t>
            </w:r>
          </w:p>
        </w:tc>
        <w:tc>
          <w:tcPr>
            <w:tcW w:w="34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CF56C87" w14:textId="77777777" w:rsidR="00877B3A" w:rsidRPr="000A1E96" w:rsidRDefault="00877B3A" w:rsidP="009458AB">
            <w:pPr>
              <w:rPr>
                <w:rFonts w:ascii="Times New Roman" w:eastAsia="Times New Roman" w:hAnsi="Times New Roman" w:cs="Times New Roman"/>
                <w:sz w:val="20"/>
                <w:szCs w:val="20"/>
              </w:rPr>
            </w:pPr>
            <w:r w:rsidRPr="000A1E96">
              <w:rPr>
                <w:rFonts w:ascii="Times New Roman" w:eastAsia="Times New Roman" w:hAnsi="Times New Roman" w:cs="Times New Roman"/>
                <w:color w:val="000000"/>
                <w:sz w:val="20"/>
                <w:szCs w:val="20"/>
              </w:rPr>
              <w:t>Poorly defined clinical roles and expectations may negatively impact patient care, damage APN/PA reputation, lead to provider dissatisfaction or contribute to skepticism regarding APN/PA utilization</w:t>
            </w:r>
          </w:p>
        </w:tc>
        <w:tc>
          <w:tcPr>
            <w:tcW w:w="50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E5162F0" w14:textId="1EFADC8C" w:rsidR="00877B3A" w:rsidRPr="000A1E96" w:rsidRDefault="008A5D0B" w:rsidP="009458AB">
            <w:pPr>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rPr>
              <w:t>Specific</w:t>
            </w:r>
            <w:r w:rsidR="00877B3A" w:rsidRPr="000A1E96">
              <w:rPr>
                <w:rFonts w:ascii="Times New Roman" w:eastAsia="Times New Roman" w:hAnsi="Times New Roman" w:cs="Times New Roman"/>
                <w:color w:val="000000"/>
                <w:sz w:val="20"/>
                <w:szCs w:val="20"/>
              </w:rPr>
              <w:t xml:space="preserve"> APN/PA service lines</w:t>
            </w:r>
            <w:r>
              <w:rPr>
                <w:rFonts w:ascii="Times New Roman" w:eastAsia="Times New Roman" w:hAnsi="Times New Roman" w:cs="Times New Roman"/>
                <w:color w:val="000000"/>
                <w:sz w:val="20"/>
                <w:szCs w:val="20"/>
              </w:rPr>
              <w:t xml:space="preserve">, </w:t>
            </w:r>
            <w:r w:rsidR="00877B3A" w:rsidRPr="000A1E96">
              <w:rPr>
                <w:rFonts w:ascii="Times New Roman" w:eastAsia="Times New Roman" w:hAnsi="Times New Roman" w:cs="Times New Roman"/>
                <w:color w:val="000000"/>
                <w:sz w:val="20"/>
                <w:szCs w:val="20"/>
              </w:rPr>
              <w:t xml:space="preserve">individually trained to provide inpatient management of </w:t>
            </w:r>
            <w:r>
              <w:rPr>
                <w:rFonts w:ascii="Times New Roman" w:eastAsia="Times New Roman" w:hAnsi="Times New Roman" w:cs="Times New Roman"/>
                <w:color w:val="000000"/>
                <w:sz w:val="20"/>
                <w:szCs w:val="20"/>
              </w:rPr>
              <w:t xml:space="preserve">certain </w:t>
            </w:r>
            <w:r w:rsidR="00877B3A" w:rsidRPr="000A1E96">
              <w:rPr>
                <w:rFonts w:ascii="Times New Roman" w:eastAsia="Times New Roman" w:hAnsi="Times New Roman" w:cs="Times New Roman"/>
                <w:color w:val="000000"/>
                <w:sz w:val="20"/>
                <w:szCs w:val="20"/>
              </w:rPr>
              <w:t>conditions/therapies/specialties</w:t>
            </w:r>
            <w:r w:rsidR="003F3858">
              <w:rPr>
                <w:rFonts w:ascii="Times New Roman" w:eastAsia="Times New Roman" w:hAnsi="Times New Roman" w:cs="Times New Roman"/>
                <w:color w:val="000000"/>
                <w:sz w:val="20"/>
                <w:szCs w:val="20"/>
              </w:rPr>
              <w:t xml:space="preserve"> (e.g., Heart Failure)</w:t>
            </w:r>
          </w:p>
          <w:p w14:paraId="3214C0C1" w14:textId="77777777" w:rsidR="00877B3A" w:rsidRPr="000A1E96" w:rsidRDefault="00877B3A" w:rsidP="009458AB">
            <w:pPr>
              <w:rPr>
                <w:rFonts w:ascii="Times New Roman" w:eastAsia="Times New Roman" w:hAnsi="Times New Roman" w:cs="Times New Roman"/>
                <w:sz w:val="20"/>
                <w:szCs w:val="20"/>
              </w:rPr>
            </w:pPr>
            <w:r w:rsidRPr="000A1E96">
              <w:rPr>
                <w:rFonts w:ascii="Times New Roman" w:eastAsia="Times New Roman" w:hAnsi="Times New Roman" w:cs="Times New Roman"/>
                <w:color w:val="000000"/>
                <w:sz w:val="20"/>
                <w:szCs w:val="20"/>
              </w:rPr>
              <w:t> </w:t>
            </w:r>
          </w:p>
          <w:p w14:paraId="61336F06" w14:textId="36BD210B" w:rsidR="00877B3A" w:rsidRPr="000A1E96" w:rsidRDefault="00877B3A" w:rsidP="009458AB">
            <w:pPr>
              <w:rPr>
                <w:rFonts w:ascii="Times New Roman" w:eastAsia="Times New Roman" w:hAnsi="Times New Roman" w:cs="Times New Roman"/>
                <w:sz w:val="20"/>
                <w:szCs w:val="20"/>
              </w:rPr>
            </w:pPr>
            <w:r w:rsidRPr="000A1E96">
              <w:rPr>
                <w:rFonts w:ascii="Times New Roman" w:eastAsia="Times New Roman" w:hAnsi="Times New Roman" w:cs="Times New Roman"/>
                <w:color w:val="000000"/>
                <w:sz w:val="20"/>
                <w:szCs w:val="20"/>
              </w:rPr>
              <w:t>SSU has a list of defined conditions suitable for the service, many of which have institutional best-practice care pathways</w:t>
            </w:r>
            <w:r w:rsidR="003F3858">
              <w:rPr>
                <w:rFonts w:ascii="Times New Roman" w:eastAsia="Times New Roman" w:hAnsi="Times New Roman" w:cs="Times New Roman"/>
                <w:color w:val="000000"/>
                <w:sz w:val="20"/>
                <w:szCs w:val="20"/>
              </w:rPr>
              <w:t xml:space="preserve"> and clinical care protocols for post-procedure patients</w:t>
            </w:r>
          </w:p>
          <w:p w14:paraId="0D371AE4" w14:textId="77777777" w:rsidR="00877B3A" w:rsidRPr="000A1E96" w:rsidRDefault="00877B3A" w:rsidP="009458AB">
            <w:pPr>
              <w:rPr>
                <w:rFonts w:ascii="Times New Roman" w:eastAsia="Times New Roman" w:hAnsi="Times New Roman" w:cs="Times New Roman"/>
                <w:sz w:val="20"/>
                <w:szCs w:val="20"/>
              </w:rPr>
            </w:pPr>
          </w:p>
          <w:p w14:paraId="628867FD" w14:textId="41796245" w:rsidR="00877B3A" w:rsidRPr="000A1E96" w:rsidRDefault="00877B3A">
            <w:pPr>
              <w:rPr>
                <w:rFonts w:ascii="Times New Roman" w:eastAsia="Times New Roman" w:hAnsi="Times New Roman" w:cs="Times New Roman"/>
                <w:sz w:val="20"/>
                <w:szCs w:val="20"/>
              </w:rPr>
            </w:pPr>
            <w:r w:rsidRPr="000A1E96">
              <w:rPr>
                <w:rFonts w:ascii="Times New Roman" w:eastAsia="Times New Roman" w:hAnsi="Times New Roman" w:cs="Times New Roman"/>
                <w:color w:val="000000"/>
                <w:sz w:val="20"/>
                <w:szCs w:val="20"/>
              </w:rPr>
              <w:t>Leadership and admitting providers coordinate with triage personnel to place appropriate patients on APN/PA services</w:t>
            </w:r>
            <w:r w:rsidR="008A5D0B">
              <w:rPr>
                <w:rFonts w:ascii="Times New Roman" w:eastAsia="Times New Roman" w:hAnsi="Times New Roman" w:cs="Times New Roman"/>
                <w:color w:val="000000"/>
                <w:sz w:val="20"/>
                <w:szCs w:val="20"/>
              </w:rPr>
              <w:t>,</w:t>
            </w:r>
            <w:r w:rsidR="005C28CE">
              <w:rPr>
                <w:rFonts w:ascii="Times New Roman" w:eastAsia="Times New Roman" w:hAnsi="Times New Roman" w:cs="Times New Roman"/>
                <w:color w:val="000000"/>
                <w:sz w:val="20"/>
                <w:szCs w:val="20"/>
              </w:rPr>
              <w:t xml:space="preserve"> </w:t>
            </w:r>
            <w:r w:rsidRPr="000A1E96">
              <w:rPr>
                <w:rFonts w:ascii="Times New Roman" w:eastAsia="Times New Roman" w:hAnsi="Times New Roman" w:cs="Times New Roman"/>
                <w:color w:val="000000"/>
                <w:sz w:val="20"/>
                <w:szCs w:val="20"/>
              </w:rPr>
              <w:t>protocol</w:t>
            </w:r>
            <w:r w:rsidR="008A5D0B">
              <w:rPr>
                <w:rFonts w:ascii="Times New Roman" w:eastAsia="Times New Roman" w:hAnsi="Times New Roman" w:cs="Times New Roman"/>
                <w:color w:val="000000"/>
                <w:sz w:val="20"/>
                <w:szCs w:val="20"/>
              </w:rPr>
              <w:t xml:space="preserve"> in place</w:t>
            </w:r>
            <w:r w:rsidRPr="000A1E96">
              <w:rPr>
                <w:rFonts w:ascii="Times New Roman" w:eastAsia="Times New Roman" w:hAnsi="Times New Roman" w:cs="Times New Roman"/>
                <w:color w:val="000000"/>
                <w:sz w:val="20"/>
                <w:szCs w:val="20"/>
              </w:rPr>
              <w:t xml:space="preserve"> for transferring a patient off </w:t>
            </w:r>
            <w:r w:rsidR="008A5D0B">
              <w:rPr>
                <w:rFonts w:ascii="Times New Roman" w:eastAsia="Times New Roman" w:hAnsi="Times New Roman" w:cs="Times New Roman"/>
                <w:color w:val="000000"/>
                <w:sz w:val="20"/>
                <w:szCs w:val="20"/>
              </w:rPr>
              <w:t xml:space="preserve">service if needed </w:t>
            </w:r>
          </w:p>
        </w:tc>
      </w:tr>
      <w:tr w:rsidR="00877B3A" w:rsidRPr="000A1E96" w14:paraId="26F42B2E" w14:textId="77777777" w:rsidTr="00F31DDD">
        <w:trPr>
          <w:trHeight w:val="2400"/>
        </w:trPr>
        <w:tc>
          <w:tcPr>
            <w:tcW w:w="135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FA7ADCF" w14:textId="77777777" w:rsidR="00877B3A" w:rsidRPr="000A1E96" w:rsidRDefault="00877B3A" w:rsidP="009458AB">
            <w:pPr>
              <w:rPr>
                <w:rFonts w:ascii="Times New Roman" w:eastAsia="Times New Roman" w:hAnsi="Times New Roman" w:cs="Times New Roman"/>
                <w:sz w:val="20"/>
                <w:szCs w:val="20"/>
              </w:rPr>
            </w:pPr>
            <w:r w:rsidRPr="000A1E96">
              <w:rPr>
                <w:rFonts w:ascii="Times New Roman" w:eastAsia="Times New Roman" w:hAnsi="Times New Roman" w:cs="Times New Roman"/>
                <w:color w:val="000000"/>
                <w:sz w:val="20"/>
                <w:szCs w:val="20"/>
              </w:rPr>
              <w:t>Financial considerations</w:t>
            </w:r>
          </w:p>
        </w:tc>
        <w:tc>
          <w:tcPr>
            <w:tcW w:w="3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EC3C3F5" w14:textId="77777777" w:rsidR="00877B3A" w:rsidRPr="000A1E96" w:rsidRDefault="00877B3A" w:rsidP="009458AB">
            <w:pPr>
              <w:rPr>
                <w:rFonts w:ascii="Times New Roman" w:eastAsia="Times New Roman" w:hAnsi="Times New Roman" w:cs="Times New Roman"/>
                <w:sz w:val="20"/>
                <w:szCs w:val="20"/>
              </w:rPr>
            </w:pPr>
            <w:r w:rsidRPr="000A1E96">
              <w:rPr>
                <w:rFonts w:ascii="Times New Roman" w:eastAsia="Times New Roman" w:hAnsi="Times New Roman" w:cs="Times New Roman"/>
                <w:color w:val="000000"/>
                <w:sz w:val="20"/>
                <w:szCs w:val="20"/>
              </w:rPr>
              <w:t>APN/PA’s ability to bill can increase financial flexibility leading to additional revenue generation </w:t>
            </w:r>
          </w:p>
          <w:p w14:paraId="074134E5" w14:textId="77777777" w:rsidR="00877B3A" w:rsidRPr="000A1E96" w:rsidRDefault="00877B3A" w:rsidP="009458AB">
            <w:pPr>
              <w:rPr>
                <w:rFonts w:ascii="Times New Roman" w:eastAsia="Times New Roman" w:hAnsi="Times New Roman" w:cs="Times New Roman"/>
                <w:sz w:val="20"/>
                <w:szCs w:val="20"/>
              </w:rPr>
            </w:pPr>
            <w:r w:rsidRPr="000A1E96">
              <w:rPr>
                <w:rFonts w:ascii="Times New Roman" w:eastAsia="Times New Roman" w:hAnsi="Times New Roman" w:cs="Times New Roman"/>
                <w:color w:val="000000"/>
                <w:sz w:val="20"/>
                <w:szCs w:val="20"/>
              </w:rPr>
              <w:t> </w:t>
            </w:r>
          </w:p>
          <w:p w14:paraId="6B96F314" w14:textId="1C70EA09" w:rsidR="00877B3A" w:rsidRPr="000A1E96" w:rsidRDefault="00877B3A" w:rsidP="009458AB">
            <w:pPr>
              <w:rPr>
                <w:rFonts w:ascii="Times New Roman" w:eastAsia="Times New Roman" w:hAnsi="Times New Roman" w:cs="Times New Roman"/>
                <w:sz w:val="20"/>
                <w:szCs w:val="20"/>
              </w:rPr>
            </w:pPr>
            <w:r w:rsidRPr="000A1E96">
              <w:rPr>
                <w:rFonts w:ascii="Times New Roman" w:eastAsia="Times New Roman" w:hAnsi="Times New Roman" w:cs="Times New Roman"/>
                <w:color w:val="000000"/>
                <w:sz w:val="20"/>
                <w:szCs w:val="20"/>
              </w:rPr>
              <w:t xml:space="preserve">Supporting compensation for leadership and promotional pathways </w:t>
            </w:r>
            <w:r w:rsidR="008A5D0B">
              <w:rPr>
                <w:rFonts w:ascii="Times New Roman" w:eastAsia="Times New Roman" w:hAnsi="Times New Roman" w:cs="Times New Roman"/>
                <w:color w:val="000000"/>
                <w:sz w:val="20"/>
                <w:szCs w:val="20"/>
              </w:rPr>
              <w:t xml:space="preserve">leads </w:t>
            </w:r>
            <w:r w:rsidRPr="000A1E96">
              <w:rPr>
                <w:rFonts w:ascii="Times New Roman" w:eastAsia="Times New Roman" w:hAnsi="Times New Roman" w:cs="Times New Roman"/>
                <w:color w:val="000000"/>
                <w:sz w:val="20"/>
                <w:szCs w:val="20"/>
              </w:rPr>
              <w:t>to further impact of APN/PA leadership and academic footprint </w:t>
            </w:r>
          </w:p>
        </w:tc>
        <w:tc>
          <w:tcPr>
            <w:tcW w:w="34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8F847D2" w14:textId="2723CFD9" w:rsidR="00877B3A" w:rsidRPr="000A1E96" w:rsidRDefault="00877B3A" w:rsidP="009458AB">
            <w:pPr>
              <w:rPr>
                <w:rFonts w:ascii="Times New Roman" w:eastAsia="Times New Roman" w:hAnsi="Times New Roman" w:cs="Times New Roman"/>
                <w:sz w:val="20"/>
                <w:szCs w:val="20"/>
              </w:rPr>
            </w:pPr>
            <w:r w:rsidRPr="000A1E96">
              <w:rPr>
                <w:rFonts w:ascii="Times New Roman" w:eastAsia="Times New Roman" w:hAnsi="Times New Roman" w:cs="Times New Roman"/>
                <w:color w:val="000000"/>
                <w:sz w:val="20"/>
                <w:szCs w:val="20"/>
              </w:rPr>
              <w:t xml:space="preserve">Dynamic and competitive market forces </w:t>
            </w:r>
            <w:r w:rsidR="003A186B">
              <w:rPr>
                <w:rFonts w:ascii="Times New Roman" w:eastAsia="Times New Roman" w:hAnsi="Times New Roman" w:cs="Times New Roman"/>
                <w:color w:val="000000"/>
                <w:sz w:val="20"/>
                <w:szCs w:val="20"/>
              </w:rPr>
              <w:t>cause</w:t>
            </w:r>
            <w:r w:rsidR="006E2A6D">
              <w:rPr>
                <w:rFonts w:ascii="Times New Roman" w:eastAsia="Times New Roman" w:hAnsi="Times New Roman" w:cs="Times New Roman"/>
                <w:color w:val="000000"/>
                <w:sz w:val="20"/>
                <w:szCs w:val="20"/>
              </w:rPr>
              <w:t xml:space="preserve"> difficulties</w:t>
            </w:r>
            <w:r w:rsidR="006E2A6D" w:rsidRPr="000A1E96">
              <w:rPr>
                <w:rFonts w:ascii="Times New Roman" w:eastAsia="Times New Roman" w:hAnsi="Times New Roman" w:cs="Times New Roman"/>
                <w:color w:val="000000"/>
                <w:sz w:val="20"/>
                <w:szCs w:val="20"/>
              </w:rPr>
              <w:t xml:space="preserve"> </w:t>
            </w:r>
            <w:r w:rsidRPr="000A1E96">
              <w:rPr>
                <w:rFonts w:ascii="Times New Roman" w:eastAsia="Times New Roman" w:hAnsi="Times New Roman" w:cs="Times New Roman"/>
                <w:color w:val="000000"/>
                <w:sz w:val="20"/>
                <w:szCs w:val="20"/>
              </w:rPr>
              <w:t>navigating salary differences between</w:t>
            </w:r>
            <w:r w:rsidR="008A5D0B">
              <w:rPr>
                <w:rFonts w:ascii="Times New Roman" w:eastAsia="Times New Roman" w:hAnsi="Times New Roman" w:cs="Times New Roman"/>
                <w:color w:val="000000"/>
                <w:sz w:val="20"/>
                <w:szCs w:val="20"/>
              </w:rPr>
              <w:t xml:space="preserve"> APN/PA and MDs and</w:t>
            </w:r>
            <w:r w:rsidRPr="000A1E96">
              <w:rPr>
                <w:rFonts w:ascii="Times New Roman" w:eastAsia="Times New Roman" w:hAnsi="Times New Roman" w:cs="Times New Roman"/>
                <w:color w:val="000000"/>
                <w:sz w:val="20"/>
                <w:szCs w:val="20"/>
              </w:rPr>
              <w:t xml:space="preserve"> academic and non-academic positions </w:t>
            </w:r>
            <w:ins w:id="9" w:author="McGrath, Bridget [MED]" w:date="2022-06-27T19:00:00Z">
              <w:r w:rsidR="008A5D0B">
                <w:rPr>
                  <w:rFonts w:ascii="Times New Roman" w:eastAsia="Times New Roman" w:hAnsi="Times New Roman" w:cs="Times New Roman"/>
                  <w:color w:val="000000"/>
                  <w:sz w:val="20"/>
                  <w:szCs w:val="20"/>
                </w:rPr>
                <w:t xml:space="preserve"> </w:t>
              </w:r>
            </w:ins>
          </w:p>
          <w:p w14:paraId="07E7F904" w14:textId="77777777" w:rsidR="00877B3A" w:rsidRPr="000A1E96" w:rsidRDefault="00877B3A" w:rsidP="009458AB">
            <w:pPr>
              <w:rPr>
                <w:rFonts w:ascii="Times New Roman" w:eastAsia="Times New Roman" w:hAnsi="Times New Roman" w:cs="Times New Roman"/>
                <w:sz w:val="20"/>
                <w:szCs w:val="20"/>
              </w:rPr>
            </w:pPr>
            <w:r w:rsidRPr="000A1E96">
              <w:rPr>
                <w:rFonts w:ascii="Times New Roman" w:eastAsia="Times New Roman" w:hAnsi="Times New Roman" w:cs="Times New Roman"/>
                <w:color w:val="000000"/>
                <w:sz w:val="20"/>
                <w:szCs w:val="20"/>
              </w:rPr>
              <w:t> </w:t>
            </w:r>
          </w:p>
          <w:p w14:paraId="6948CAFE" w14:textId="77F35B7A" w:rsidR="00877B3A" w:rsidRPr="000A1E96" w:rsidRDefault="00877B3A" w:rsidP="009458AB">
            <w:pPr>
              <w:rPr>
                <w:rFonts w:ascii="Times New Roman" w:eastAsia="Times New Roman" w:hAnsi="Times New Roman" w:cs="Times New Roman"/>
                <w:sz w:val="20"/>
                <w:szCs w:val="20"/>
              </w:rPr>
            </w:pPr>
            <w:r w:rsidRPr="000A1E96">
              <w:rPr>
                <w:rFonts w:ascii="Times New Roman" w:eastAsia="Times New Roman" w:hAnsi="Times New Roman" w:cs="Times New Roman"/>
                <w:color w:val="000000"/>
                <w:sz w:val="20"/>
                <w:szCs w:val="20"/>
              </w:rPr>
              <w:t>Budgeting considerations often narrowly focus on salaries and revenue generation limit the financial investment in physician supervision and APN/PA leadership, and pathways for professional development</w:t>
            </w:r>
          </w:p>
        </w:tc>
        <w:tc>
          <w:tcPr>
            <w:tcW w:w="50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8A0697C" w14:textId="77777777" w:rsidR="00877B3A" w:rsidRPr="000A1E96" w:rsidRDefault="00877B3A" w:rsidP="009458AB">
            <w:pPr>
              <w:rPr>
                <w:rFonts w:ascii="Times New Roman" w:eastAsia="Times New Roman" w:hAnsi="Times New Roman" w:cs="Times New Roman"/>
                <w:sz w:val="20"/>
                <w:szCs w:val="20"/>
              </w:rPr>
            </w:pPr>
            <w:r w:rsidRPr="000A1E96">
              <w:rPr>
                <w:rFonts w:ascii="Times New Roman" w:eastAsia="Times New Roman" w:hAnsi="Times New Roman" w:cs="Times New Roman"/>
                <w:color w:val="000000"/>
                <w:sz w:val="20"/>
                <w:szCs w:val="20"/>
              </w:rPr>
              <w:t>SSU and HM APN/PAs bill independently and complete annual billing training </w:t>
            </w:r>
          </w:p>
          <w:p w14:paraId="2CFB9383" w14:textId="77777777" w:rsidR="00877B3A" w:rsidRPr="000A1E96" w:rsidRDefault="00877B3A" w:rsidP="009458AB">
            <w:pPr>
              <w:rPr>
                <w:rFonts w:ascii="Times New Roman" w:eastAsia="Times New Roman" w:hAnsi="Times New Roman" w:cs="Times New Roman"/>
                <w:sz w:val="20"/>
                <w:szCs w:val="20"/>
              </w:rPr>
            </w:pPr>
          </w:p>
          <w:p w14:paraId="4A56DDC8" w14:textId="2EC5A981" w:rsidR="00877B3A" w:rsidRPr="000A1E96" w:rsidRDefault="00877B3A" w:rsidP="009458AB">
            <w:pPr>
              <w:rPr>
                <w:rFonts w:ascii="Times New Roman" w:eastAsia="Times New Roman" w:hAnsi="Times New Roman" w:cs="Times New Roman"/>
                <w:sz w:val="20"/>
                <w:szCs w:val="20"/>
              </w:rPr>
            </w:pPr>
            <w:r w:rsidRPr="000A1E96">
              <w:rPr>
                <w:rFonts w:ascii="Times New Roman" w:eastAsia="Times New Roman" w:hAnsi="Times New Roman" w:cs="Times New Roman"/>
                <w:color w:val="000000"/>
                <w:sz w:val="20"/>
                <w:szCs w:val="20"/>
              </w:rPr>
              <w:t xml:space="preserve">As opposed to increased salary, offer bought out time to APN/PA leaders to assist with the balance </w:t>
            </w:r>
            <w:r w:rsidR="006E2A6D">
              <w:rPr>
                <w:rFonts w:ascii="Times New Roman" w:eastAsia="Times New Roman" w:hAnsi="Times New Roman" w:cs="Times New Roman"/>
                <w:color w:val="000000"/>
                <w:sz w:val="20"/>
                <w:szCs w:val="20"/>
              </w:rPr>
              <w:t xml:space="preserve">of </w:t>
            </w:r>
            <w:r w:rsidRPr="000A1E96">
              <w:rPr>
                <w:rFonts w:ascii="Times New Roman" w:eastAsia="Times New Roman" w:hAnsi="Times New Roman" w:cs="Times New Roman"/>
                <w:color w:val="000000"/>
                <w:sz w:val="20"/>
                <w:szCs w:val="20"/>
              </w:rPr>
              <w:t xml:space="preserve">clinical and administrative responsibilities; </w:t>
            </w:r>
            <w:r w:rsidR="006E2A6D">
              <w:rPr>
                <w:rFonts w:ascii="Times New Roman" w:eastAsia="Times New Roman" w:hAnsi="Times New Roman" w:cs="Times New Roman"/>
                <w:color w:val="000000"/>
                <w:sz w:val="20"/>
                <w:szCs w:val="20"/>
              </w:rPr>
              <w:t>resulting in</w:t>
            </w:r>
            <w:r w:rsidRPr="000A1E96">
              <w:rPr>
                <w:rFonts w:ascii="Times New Roman" w:eastAsia="Times New Roman" w:hAnsi="Times New Roman" w:cs="Times New Roman"/>
                <w:color w:val="000000"/>
                <w:sz w:val="20"/>
                <w:szCs w:val="20"/>
              </w:rPr>
              <w:t xml:space="preserve"> </w:t>
            </w:r>
            <w:r w:rsidR="005C28CE">
              <w:rPr>
                <w:rFonts w:ascii="Times New Roman" w:eastAsia="Times New Roman" w:hAnsi="Times New Roman" w:cs="Times New Roman"/>
                <w:color w:val="000000"/>
                <w:sz w:val="20"/>
                <w:szCs w:val="20"/>
              </w:rPr>
              <w:t xml:space="preserve">streamlined services and </w:t>
            </w:r>
            <w:r w:rsidRPr="000A1E96">
              <w:rPr>
                <w:rFonts w:ascii="Times New Roman" w:eastAsia="Times New Roman" w:hAnsi="Times New Roman" w:cs="Times New Roman"/>
                <w:color w:val="000000"/>
                <w:sz w:val="20"/>
                <w:szCs w:val="20"/>
              </w:rPr>
              <w:t xml:space="preserve">a return on investment through reduced attrition, enhanced </w:t>
            </w:r>
            <w:r w:rsidR="003A186B" w:rsidRPr="000A1E96">
              <w:rPr>
                <w:rFonts w:ascii="Times New Roman" w:eastAsia="Times New Roman" w:hAnsi="Times New Roman" w:cs="Times New Roman"/>
                <w:color w:val="000000"/>
                <w:sz w:val="20"/>
                <w:szCs w:val="20"/>
              </w:rPr>
              <w:t>professional development</w:t>
            </w:r>
            <w:r w:rsidRPr="000A1E96">
              <w:rPr>
                <w:rFonts w:ascii="Times New Roman" w:eastAsia="Times New Roman" w:hAnsi="Times New Roman" w:cs="Times New Roman"/>
                <w:color w:val="000000"/>
                <w:sz w:val="20"/>
                <w:szCs w:val="20"/>
              </w:rPr>
              <w:t>, and academic advancement of APN/PA workforce</w:t>
            </w:r>
          </w:p>
          <w:p w14:paraId="01872FA8" w14:textId="77777777" w:rsidR="00877B3A" w:rsidRPr="000A1E96" w:rsidRDefault="00877B3A" w:rsidP="009458AB">
            <w:pPr>
              <w:rPr>
                <w:rFonts w:ascii="Times New Roman" w:eastAsia="Times New Roman" w:hAnsi="Times New Roman" w:cs="Times New Roman"/>
                <w:sz w:val="20"/>
                <w:szCs w:val="20"/>
              </w:rPr>
            </w:pPr>
          </w:p>
          <w:p w14:paraId="3A3BE605" w14:textId="7038C4B4" w:rsidR="00877B3A" w:rsidRPr="000A1E96" w:rsidRDefault="00877B3A" w:rsidP="009458AB">
            <w:pPr>
              <w:rPr>
                <w:rFonts w:ascii="Times New Roman" w:eastAsia="Times New Roman" w:hAnsi="Times New Roman" w:cs="Times New Roman"/>
                <w:sz w:val="20"/>
                <w:szCs w:val="20"/>
              </w:rPr>
            </w:pPr>
            <w:r w:rsidRPr="000A1E96">
              <w:rPr>
                <w:rFonts w:ascii="Times New Roman" w:eastAsia="Times New Roman" w:hAnsi="Times New Roman" w:cs="Times New Roman"/>
                <w:color w:val="000000"/>
                <w:sz w:val="20"/>
                <w:szCs w:val="20"/>
              </w:rPr>
              <w:t xml:space="preserve">UCM </w:t>
            </w:r>
            <w:r w:rsidR="005C28CE">
              <w:rPr>
                <w:rFonts w:ascii="Times New Roman" w:eastAsia="Times New Roman" w:hAnsi="Times New Roman" w:cs="Times New Roman"/>
                <w:color w:val="000000"/>
                <w:sz w:val="20"/>
                <w:szCs w:val="20"/>
              </w:rPr>
              <w:t xml:space="preserve">supports </w:t>
            </w:r>
            <w:r w:rsidRPr="000A1E96">
              <w:rPr>
                <w:rFonts w:ascii="Times New Roman" w:eastAsia="Times New Roman" w:hAnsi="Times New Roman" w:cs="Times New Roman"/>
                <w:color w:val="000000"/>
                <w:sz w:val="20"/>
                <w:szCs w:val="20"/>
              </w:rPr>
              <w:t>physician champions of SSU</w:t>
            </w:r>
            <w:r w:rsidR="005C28CE">
              <w:rPr>
                <w:rFonts w:ascii="Times New Roman" w:eastAsia="Times New Roman" w:hAnsi="Times New Roman" w:cs="Times New Roman"/>
                <w:color w:val="000000"/>
                <w:sz w:val="20"/>
                <w:szCs w:val="20"/>
              </w:rPr>
              <w:t xml:space="preserve"> through </w:t>
            </w:r>
            <w:r w:rsidRPr="000A1E96">
              <w:rPr>
                <w:rFonts w:ascii="Times New Roman" w:eastAsia="Times New Roman" w:hAnsi="Times New Roman" w:cs="Times New Roman"/>
                <w:color w:val="000000"/>
                <w:sz w:val="20"/>
                <w:szCs w:val="20"/>
              </w:rPr>
              <w:t>FTE salary support for collaborative physician medical directors </w:t>
            </w:r>
          </w:p>
        </w:tc>
      </w:tr>
      <w:tr w:rsidR="00877B3A" w:rsidRPr="000A1E96" w14:paraId="5E8385A9" w14:textId="77777777" w:rsidTr="003A186B">
        <w:trPr>
          <w:trHeight w:val="2130"/>
        </w:trPr>
        <w:tc>
          <w:tcPr>
            <w:tcW w:w="135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0294F18" w14:textId="68BAAE0C" w:rsidR="00877B3A" w:rsidRPr="000A1E96" w:rsidRDefault="00877B3A" w:rsidP="009458AB">
            <w:pPr>
              <w:rPr>
                <w:rFonts w:ascii="Times New Roman" w:eastAsia="Times New Roman" w:hAnsi="Times New Roman" w:cs="Times New Roman"/>
                <w:sz w:val="20"/>
                <w:szCs w:val="20"/>
              </w:rPr>
            </w:pPr>
            <w:r w:rsidRPr="000A1E96">
              <w:rPr>
                <w:rFonts w:ascii="Times New Roman" w:eastAsia="Times New Roman" w:hAnsi="Times New Roman" w:cs="Times New Roman"/>
                <w:color w:val="000000"/>
                <w:sz w:val="20"/>
                <w:szCs w:val="20"/>
              </w:rPr>
              <w:t>Outreach</w:t>
            </w:r>
          </w:p>
        </w:tc>
        <w:tc>
          <w:tcPr>
            <w:tcW w:w="3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BCBF4DB" w14:textId="77777777" w:rsidR="00877B3A" w:rsidRPr="000A1E96" w:rsidRDefault="00877B3A" w:rsidP="009458AB">
            <w:pPr>
              <w:rPr>
                <w:rFonts w:ascii="Times New Roman" w:eastAsia="Times New Roman" w:hAnsi="Times New Roman" w:cs="Times New Roman"/>
                <w:sz w:val="20"/>
                <w:szCs w:val="20"/>
              </w:rPr>
            </w:pPr>
            <w:r w:rsidRPr="000A1E96">
              <w:rPr>
                <w:rFonts w:ascii="Times New Roman" w:eastAsia="Times New Roman" w:hAnsi="Times New Roman" w:cs="Times New Roman"/>
                <w:color w:val="000000"/>
                <w:sz w:val="20"/>
                <w:szCs w:val="20"/>
              </w:rPr>
              <w:t>Early and sustained outreach to clinical leaders and providers of specialty service-lines establishes and broadens networks while allowing for ongoing assessment, improvement, and education</w:t>
            </w:r>
          </w:p>
        </w:tc>
        <w:tc>
          <w:tcPr>
            <w:tcW w:w="34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A7D44AF" w14:textId="77777777" w:rsidR="00877B3A" w:rsidRPr="000A1E96" w:rsidRDefault="00877B3A" w:rsidP="009458AB">
            <w:pPr>
              <w:rPr>
                <w:rFonts w:ascii="Times New Roman" w:eastAsia="Times New Roman" w:hAnsi="Times New Roman" w:cs="Times New Roman"/>
                <w:sz w:val="20"/>
                <w:szCs w:val="20"/>
              </w:rPr>
            </w:pPr>
            <w:r w:rsidRPr="000A1E96">
              <w:rPr>
                <w:rFonts w:ascii="Times New Roman" w:eastAsia="Times New Roman" w:hAnsi="Times New Roman" w:cs="Times New Roman"/>
                <w:color w:val="000000"/>
                <w:sz w:val="20"/>
                <w:szCs w:val="20"/>
              </w:rPr>
              <w:t>Clinical leaders and providers may be resistant to APN/PAs due to institutional politics, individual skepticism, and interest in maintaining or protecting clinical “turf”</w:t>
            </w:r>
          </w:p>
        </w:tc>
        <w:tc>
          <w:tcPr>
            <w:tcW w:w="50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2C0CE9B" w14:textId="4E577175" w:rsidR="00877B3A" w:rsidRPr="000A1E96" w:rsidRDefault="00877B3A" w:rsidP="009458AB">
            <w:pPr>
              <w:rPr>
                <w:rFonts w:ascii="Times New Roman" w:eastAsia="Times New Roman" w:hAnsi="Times New Roman" w:cs="Times New Roman"/>
                <w:sz w:val="20"/>
                <w:szCs w:val="20"/>
              </w:rPr>
            </w:pPr>
            <w:r w:rsidRPr="000A1E96">
              <w:rPr>
                <w:rFonts w:ascii="Times New Roman" w:eastAsia="Times New Roman" w:hAnsi="Times New Roman" w:cs="Times New Roman"/>
                <w:color w:val="000000"/>
                <w:sz w:val="20"/>
                <w:szCs w:val="20"/>
              </w:rPr>
              <w:t>SSU</w:t>
            </w:r>
            <w:r w:rsidR="006E2A6D">
              <w:rPr>
                <w:rFonts w:ascii="Times New Roman" w:eastAsia="Times New Roman" w:hAnsi="Times New Roman" w:cs="Times New Roman"/>
                <w:color w:val="000000"/>
                <w:sz w:val="20"/>
                <w:szCs w:val="20"/>
              </w:rPr>
              <w:t xml:space="preserve"> </w:t>
            </w:r>
            <w:r w:rsidRPr="000A1E96">
              <w:rPr>
                <w:rFonts w:ascii="Times New Roman" w:eastAsia="Times New Roman" w:hAnsi="Times New Roman" w:cs="Times New Roman"/>
                <w:color w:val="000000"/>
                <w:sz w:val="20"/>
                <w:szCs w:val="20"/>
              </w:rPr>
              <w:t xml:space="preserve">medical and APN leaders met regularly with clinical leaders of </w:t>
            </w:r>
            <w:r w:rsidR="00B3741D">
              <w:rPr>
                <w:rFonts w:ascii="Times New Roman" w:eastAsia="Times New Roman" w:hAnsi="Times New Roman" w:cs="Times New Roman"/>
                <w:color w:val="000000"/>
                <w:sz w:val="20"/>
                <w:szCs w:val="20"/>
              </w:rPr>
              <w:t xml:space="preserve">services </w:t>
            </w:r>
            <w:r w:rsidR="006E2A6D">
              <w:rPr>
                <w:rFonts w:ascii="Times New Roman" w:eastAsia="Times New Roman" w:hAnsi="Times New Roman" w:cs="Times New Roman"/>
                <w:color w:val="000000"/>
                <w:sz w:val="20"/>
                <w:szCs w:val="20"/>
              </w:rPr>
              <w:t>(Interventional Radiology</w:t>
            </w:r>
            <w:r w:rsidR="00B3741D">
              <w:rPr>
                <w:rFonts w:ascii="Times New Roman" w:eastAsia="Times New Roman" w:hAnsi="Times New Roman" w:cs="Times New Roman"/>
                <w:color w:val="000000"/>
                <w:sz w:val="20"/>
                <w:szCs w:val="20"/>
              </w:rPr>
              <w:t>/Pulmonology/Gastroenterology</w:t>
            </w:r>
            <w:r w:rsidR="006E2A6D">
              <w:rPr>
                <w:rFonts w:ascii="Times New Roman" w:eastAsia="Times New Roman" w:hAnsi="Times New Roman" w:cs="Times New Roman"/>
                <w:color w:val="000000"/>
                <w:sz w:val="20"/>
                <w:szCs w:val="20"/>
              </w:rPr>
              <w:t>)</w:t>
            </w:r>
            <w:r w:rsidR="00B3741D">
              <w:rPr>
                <w:rFonts w:ascii="Times New Roman" w:eastAsia="Times New Roman" w:hAnsi="Times New Roman" w:cs="Times New Roman"/>
                <w:color w:val="000000"/>
                <w:sz w:val="20"/>
                <w:szCs w:val="20"/>
              </w:rPr>
              <w:t xml:space="preserve"> whose patients are</w:t>
            </w:r>
            <w:r w:rsidRPr="000A1E96">
              <w:rPr>
                <w:rFonts w:ascii="Times New Roman" w:eastAsia="Times New Roman" w:hAnsi="Times New Roman" w:cs="Times New Roman"/>
                <w:color w:val="000000"/>
                <w:sz w:val="20"/>
                <w:szCs w:val="20"/>
              </w:rPr>
              <w:t xml:space="preserve"> cared for by the service, followed by periodic check-ins to discuss concerns or issues </w:t>
            </w:r>
          </w:p>
          <w:p w14:paraId="19C2F2C4" w14:textId="77777777" w:rsidR="00877B3A" w:rsidRPr="000A1E96" w:rsidRDefault="00877B3A" w:rsidP="009458AB">
            <w:pPr>
              <w:rPr>
                <w:rFonts w:ascii="Times New Roman" w:eastAsia="Times New Roman" w:hAnsi="Times New Roman" w:cs="Times New Roman"/>
                <w:sz w:val="20"/>
                <w:szCs w:val="20"/>
              </w:rPr>
            </w:pPr>
          </w:p>
          <w:p w14:paraId="70B80422" w14:textId="135290AD" w:rsidR="00877B3A" w:rsidRPr="000A1E96" w:rsidRDefault="00877B3A" w:rsidP="009458AB">
            <w:pPr>
              <w:spacing w:after="240"/>
              <w:rPr>
                <w:rFonts w:ascii="Times New Roman" w:eastAsia="Times New Roman" w:hAnsi="Times New Roman" w:cs="Times New Roman"/>
                <w:sz w:val="20"/>
                <w:szCs w:val="20"/>
              </w:rPr>
            </w:pPr>
            <w:r w:rsidRPr="000A1E96">
              <w:rPr>
                <w:rFonts w:ascii="Times New Roman" w:eastAsia="Times New Roman" w:hAnsi="Times New Roman" w:cs="Times New Roman"/>
                <w:color w:val="000000"/>
                <w:sz w:val="20"/>
                <w:szCs w:val="20"/>
              </w:rPr>
              <w:t>HM incorporates an annual 360 degree</w:t>
            </w:r>
            <w:r w:rsidR="006E2A6D">
              <w:rPr>
                <w:rFonts w:ascii="Times New Roman" w:eastAsia="Times New Roman" w:hAnsi="Times New Roman" w:cs="Times New Roman"/>
                <w:color w:val="000000"/>
                <w:sz w:val="20"/>
                <w:szCs w:val="20"/>
              </w:rPr>
              <w:t xml:space="preserve"> interdisciplinary</w:t>
            </w:r>
            <w:r w:rsidRPr="000A1E96">
              <w:rPr>
                <w:rFonts w:ascii="Times New Roman" w:eastAsia="Times New Roman" w:hAnsi="Times New Roman" w:cs="Times New Roman"/>
                <w:color w:val="000000"/>
                <w:sz w:val="20"/>
                <w:szCs w:val="20"/>
              </w:rPr>
              <w:t xml:space="preserve"> review process of the APN/PAs based on the AAPA Physician Assistant Core Competencies</w:t>
            </w:r>
          </w:p>
        </w:tc>
      </w:tr>
      <w:tr w:rsidR="00877B3A" w:rsidRPr="000A1E96" w14:paraId="044CE38C" w14:textId="77777777" w:rsidTr="00F31DDD">
        <w:trPr>
          <w:trHeight w:val="2760"/>
        </w:trPr>
        <w:tc>
          <w:tcPr>
            <w:tcW w:w="135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6AB813A" w14:textId="77777777" w:rsidR="00877B3A" w:rsidRPr="000A1E96" w:rsidRDefault="00877B3A" w:rsidP="009458AB">
            <w:pPr>
              <w:rPr>
                <w:rFonts w:ascii="Times New Roman" w:eastAsia="Times New Roman" w:hAnsi="Times New Roman" w:cs="Times New Roman"/>
                <w:sz w:val="20"/>
                <w:szCs w:val="20"/>
              </w:rPr>
            </w:pPr>
            <w:r w:rsidRPr="000A1E96">
              <w:rPr>
                <w:rFonts w:ascii="Times New Roman" w:eastAsia="Times New Roman" w:hAnsi="Times New Roman" w:cs="Times New Roman"/>
                <w:color w:val="000000"/>
                <w:sz w:val="20"/>
                <w:szCs w:val="20"/>
              </w:rPr>
              <w:lastRenderedPageBreak/>
              <w:t>Building a Culture </w:t>
            </w:r>
          </w:p>
        </w:tc>
        <w:tc>
          <w:tcPr>
            <w:tcW w:w="3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C89904C" w14:textId="77777777" w:rsidR="00877B3A" w:rsidRPr="000A1E96" w:rsidRDefault="00877B3A" w:rsidP="009458AB">
            <w:pPr>
              <w:rPr>
                <w:rFonts w:ascii="Times New Roman" w:eastAsia="Times New Roman" w:hAnsi="Times New Roman" w:cs="Times New Roman"/>
                <w:sz w:val="20"/>
                <w:szCs w:val="20"/>
              </w:rPr>
            </w:pPr>
            <w:r w:rsidRPr="000A1E96">
              <w:rPr>
                <w:rFonts w:ascii="Times New Roman" w:eastAsia="Times New Roman" w:hAnsi="Times New Roman" w:cs="Times New Roman"/>
                <w:color w:val="000000"/>
                <w:sz w:val="20"/>
                <w:szCs w:val="20"/>
              </w:rPr>
              <w:t>Identifying APN/PA groups, with established roles, institutional activities, and leadership positions, establishes institutional presence, improves provider satisfaction, and enhances the reputation of APN/PAs</w:t>
            </w:r>
          </w:p>
        </w:tc>
        <w:tc>
          <w:tcPr>
            <w:tcW w:w="34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47181C3" w14:textId="612F3347" w:rsidR="00877B3A" w:rsidRPr="000A1E96" w:rsidRDefault="006E2A6D" w:rsidP="009458AB">
            <w:pPr>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rPr>
              <w:t>Time consuming process that requires</w:t>
            </w:r>
            <w:r w:rsidR="00877B3A" w:rsidRPr="000A1E96">
              <w:rPr>
                <w:rFonts w:ascii="Times New Roman" w:eastAsia="Times New Roman" w:hAnsi="Times New Roman" w:cs="Times New Roman"/>
                <w:color w:val="000000"/>
                <w:sz w:val="20"/>
                <w:szCs w:val="20"/>
              </w:rPr>
              <w:t xml:space="preserve"> sustained effort, and buy-in from physician and institutional partners</w:t>
            </w:r>
            <w:r>
              <w:rPr>
                <w:rFonts w:ascii="Times New Roman" w:eastAsia="Times New Roman" w:hAnsi="Times New Roman" w:cs="Times New Roman"/>
                <w:color w:val="000000"/>
                <w:sz w:val="20"/>
                <w:szCs w:val="20"/>
              </w:rPr>
              <w:t>,</w:t>
            </w:r>
            <w:r w:rsidR="00877B3A" w:rsidRPr="000A1E96">
              <w:rPr>
                <w:rFonts w:ascii="Times New Roman" w:eastAsia="Times New Roman" w:hAnsi="Times New Roman" w:cs="Times New Roman"/>
                <w:color w:val="000000"/>
                <w:sz w:val="20"/>
                <w:szCs w:val="20"/>
              </w:rPr>
              <w:t xml:space="preserve"> can suffer from loss of key champions if not broadly implemented</w:t>
            </w:r>
          </w:p>
        </w:tc>
        <w:tc>
          <w:tcPr>
            <w:tcW w:w="50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18BDAA1" w14:textId="52E93CA7" w:rsidR="00877B3A" w:rsidRPr="000A1E96" w:rsidRDefault="00877B3A" w:rsidP="009458AB">
            <w:pPr>
              <w:rPr>
                <w:rFonts w:ascii="Times New Roman" w:eastAsia="Times New Roman" w:hAnsi="Times New Roman" w:cs="Times New Roman"/>
                <w:sz w:val="20"/>
                <w:szCs w:val="20"/>
              </w:rPr>
            </w:pPr>
            <w:r w:rsidRPr="000A1E96">
              <w:rPr>
                <w:rFonts w:ascii="Times New Roman" w:eastAsia="Times New Roman" w:hAnsi="Times New Roman" w:cs="Times New Roman"/>
                <w:color w:val="000000"/>
                <w:sz w:val="20"/>
                <w:szCs w:val="20"/>
              </w:rPr>
              <w:t xml:space="preserve">Creation of SSU as APN/PA </w:t>
            </w:r>
            <w:r w:rsidR="006E2A6D">
              <w:rPr>
                <w:rFonts w:ascii="Times New Roman" w:eastAsia="Times New Roman" w:hAnsi="Times New Roman" w:cs="Times New Roman"/>
                <w:color w:val="000000"/>
                <w:sz w:val="20"/>
                <w:szCs w:val="20"/>
              </w:rPr>
              <w:t>pilot</w:t>
            </w:r>
            <w:r w:rsidRPr="000A1E96">
              <w:rPr>
                <w:rFonts w:ascii="Times New Roman" w:eastAsia="Times New Roman" w:hAnsi="Times New Roman" w:cs="Times New Roman"/>
                <w:color w:val="000000"/>
                <w:sz w:val="20"/>
                <w:szCs w:val="20"/>
              </w:rPr>
              <w:t xml:space="preserve"> model with subsequent expansion based on its successes </w:t>
            </w:r>
          </w:p>
          <w:p w14:paraId="6D4EFC39" w14:textId="77777777" w:rsidR="00877B3A" w:rsidRPr="000A1E96" w:rsidRDefault="00877B3A" w:rsidP="009458AB">
            <w:pPr>
              <w:rPr>
                <w:rFonts w:ascii="Times New Roman" w:eastAsia="Times New Roman" w:hAnsi="Times New Roman" w:cs="Times New Roman"/>
                <w:sz w:val="20"/>
                <w:szCs w:val="20"/>
              </w:rPr>
            </w:pPr>
            <w:r w:rsidRPr="000A1E96">
              <w:rPr>
                <w:rFonts w:ascii="Times New Roman" w:eastAsia="Times New Roman" w:hAnsi="Times New Roman" w:cs="Times New Roman"/>
                <w:color w:val="000000"/>
                <w:sz w:val="20"/>
                <w:szCs w:val="20"/>
              </w:rPr>
              <w:t> </w:t>
            </w:r>
          </w:p>
          <w:p w14:paraId="0A2EF738" w14:textId="389ED790" w:rsidR="00877B3A" w:rsidRPr="000A1E96" w:rsidRDefault="006E2A6D" w:rsidP="009458AB">
            <w:pPr>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rPr>
              <w:t>Mirroring e</w:t>
            </w:r>
            <w:r w:rsidR="00877B3A" w:rsidRPr="000A1E96">
              <w:rPr>
                <w:rFonts w:ascii="Times New Roman" w:eastAsia="Times New Roman" w:hAnsi="Times New Roman" w:cs="Times New Roman"/>
                <w:color w:val="000000"/>
                <w:sz w:val="20"/>
                <w:szCs w:val="20"/>
              </w:rPr>
              <w:t xml:space="preserve">xpansion of APN/PA services </w:t>
            </w:r>
            <w:r>
              <w:rPr>
                <w:rFonts w:ascii="Times New Roman" w:eastAsia="Times New Roman" w:hAnsi="Times New Roman" w:cs="Times New Roman"/>
                <w:color w:val="000000"/>
                <w:sz w:val="20"/>
                <w:szCs w:val="20"/>
              </w:rPr>
              <w:t>and</w:t>
            </w:r>
            <w:r w:rsidR="00877B3A" w:rsidRPr="000A1E96">
              <w:rPr>
                <w:rFonts w:ascii="Times New Roman" w:eastAsia="Times New Roman" w:hAnsi="Times New Roman" w:cs="Times New Roman"/>
                <w:color w:val="000000"/>
                <w:sz w:val="20"/>
                <w:szCs w:val="20"/>
              </w:rPr>
              <w:t xml:space="preserve"> institutional leadership roles and committee involvement</w:t>
            </w:r>
          </w:p>
          <w:p w14:paraId="46CEDC8F" w14:textId="77777777" w:rsidR="00877B3A" w:rsidRPr="000A1E96" w:rsidRDefault="00877B3A" w:rsidP="009458AB">
            <w:pPr>
              <w:rPr>
                <w:rFonts w:ascii="Times New Roman" w:eastAsia="Times New Roman" w:hAnsi="Times New Roman" w:cs="Times New Roman"/>
                <w:sz w:val="20"/>
                <w:szCs w:val="20"/>
              </w:rPr>
            </w:pPr>
          </w:p>
          <w:p w14:paraId="08F04327" w14:textId="2C9563D2" w:rsidR="00877B3A" w:rsidRPr="003A186B" w:rsidRDefault="006E2A6D" w:rsidP="009458AB">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Equal consideration for APN/PA/MD applicants for professional development opportunities (</w:t>
            </w:r>
            <w:r w:rsidR="00172AEA">
              <w:rPr>
                <w:rFonts w:ascii="Times New Roman" w:eastAsia="Times New Roman" w:hAnsi="Times New Roman" w:cs="Times New Roman"/>
                <w:color w:val="000000"/>
                <w:sz w:val="20"/>
                <w:szCs w:val="20"/>
              </w:rPr>
              <w:t>e</w:t>
            </w:r>
            <w:r w:rsidR="005803DE">
              <w:rPr>
                <w:rFonts w:ascii="Times New Roman" w:eastAsia="Times New Roman" w:hAnsi="Times New Roman" w:cs="Times New Roman"/>
                <w:color w:val="000000"/>
                <w:sz w:val="20"/>
                <w:szCs w:val="20"/>
              </w:rPr>
              <w:t>.</w:t>
            </w:r>
            <w:r w:rsidR="00172AEA">
              <w:rPr>
                <w:rFonts w:ascii="Times New Roman" w:eastAsia="Times New Roman" w:hAnsi="Times New Roman" w:cs="Times New Roman"/>
                <w:color w:val="000000"/>
                <w:sz w:val="20"/>
                <w:szCs w:val="20"/>
              </w:rPr>
              <w:t>g</w:t>
            </w:r>
            <w:r w:rsidR="005803DE">
              <w:rPr>
                <w:rFonts w:ascii="Times New Roman" w:eastAsia="Times New Roman" w:hAnsi="Times New Roman" w:cs="Times New Roman"/>
                <w:color w:val="000000"/>
                <w:sz w:val="20"/>
                <w:szCs w:val="20"/>
              </w:rPr>
              <w:t>.,</w:t>
            </w:r>
            <w:r>
              <w:rPr>
                <w:rFonts w:ascii="Times New Roman" w:eastAsia="Times New Roman" w:hAnsi="Times New Roman" w:cs="Times New Roman"/>
                <w:color w:val="000000"/>
                <w:sz w:val="20"/>
                <w:szCs w:val="20"/>
              </w:rPr>
              <w:t xml:space="preserve"> conferences, fellowships,</w:t>
            </w:r>
            <w:r w:rsidR="005803DE">
              <w:rPr>
                <w:rFonts w:ascii="Times New Roman" w:eastAsia="Times New Roman" w:hAnsi="Times New Roman" w:cs="Times New Roman"/>
                <w:color w:val="000000"/>
                <w:sz w:val="20"/>
                <w:szCs w:val="20"/>
              </w:rPr>
              <w:t xml:space="preserve"> leadership roles</w:t>
            </w:r>
            <w:r>
              <w:rPr>
                <w:rFonts w:ascii="Times New Roman" w:eastAsia="Times New Roman" w:hAnsi="Times New Roman" w:cs="Times New Roman"/>
                <w:color w:val="000000"/>
                <w:sz w:val="20"/>
                <w:szCs w:val="20"/>
              </w:rPr>
              <w:t xml:space="preserve">) </w:t>
            </w:r>
          </w:p>
        </w:tc>
      </w:tr>
    </w:tbl>
    <w:p w14:paraId="102D3C37" w14:textId="77777777" w:rsidR="00877B3A" w:rsidRPr="008A4893" w:rsidRDefault="00877B3A" w:rsidP="00877B3A">
      <w:pPr>
        <w:rPr>
          <w:rFonts w:ascii="Times New Roman" w:hAnsi="Times New Roman" w:cs="Times New Roman"/>
          <w:sz w:val="20"/>
          <w:szCs w:val="20"/>
        </w:rPr>
      </w:pPr>
    </w:p>
    <w:p w14:paraId="326BD685" w14:textId="77777777" w:rsidR="00877B3A" w:rsidRPr="008A4893" w:rsidRDefault="00877B3A" w:rsidP="00877B3A">
      <w:pPr>
        <w:rPr>
          <w:rFonts w:ascii="Times New Roman" w:hAnsi="Times New Roman" w:cs="Times New Roman"/>
          <w:sz w:val="20"/>
          <w:szCs w:val="20"/>
        </w:rPr>
      </w:pPr>
    </w:p>
    <w:p w14:paraId="32BC614D" w14:textId="77777777" w:rsidR="00FE00A5" w:rsidRDefault="00000000"/>
    <w:sectPr w:rsidR="00FE00A5" w:rsidSect="00F31DDD">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cGrath, Bridget [MED]">
    <w15:presenceInfo w15:providerId="None" w15:userId="McGrath, Bridget [MED]"/>
  </w15:person>
  <w15:person w15:author="Jones, Christine">
    <w15:presenceInfo w15:providerId="AD" w15:userId="S-1-5-21-3931225680-1871015619-2963001510-137427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5"/>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7B3A"/>
    <w:rsid w:val="00017796"/>
    <w:rsid w:val="000E3812"/>
    <w:rsid w:val="00172AEA"/>
    <w:rsid w:val="00302767"/>
    <w:rsid w:val="00374E6B"/>
    <w:rsid w:val="003A186B"/>
    <w:rsid w:val="003F3858"/>
    <w:rsid w:val="004F38A7"/>
    <w:rsid w:val="005803DE"/>
    <w:rsid w:val="005C28CE"/>
    <w:rsid w:val="006E2A6D"/>
    <w:rsid w:val="007F2703"/>
    <w:rsid w:val="00821FDD"/>
    <w:rsid w:val="0084270B"/>
    <w:rsid w:val="00877B3A"/>
    <w:rsid w:val="008A5D0B"/>
    <w:rsid w:val="00A34853"/>
    <w:rsid w:val="00B372A7"/>
    <w:rsid w:val="00B3741D"/>
    <w:rsid w:val="00F31D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ACAF57"/>
  <w15:docId w15:val="{1A4AA945-E5D4-9241-851C-7F999A652E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7B3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4270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4270B"/>
    <w:rPr>
      <w:rFonts w:ascii="Segoe UI" w:hAnsi="Segoe UI" w:cs="Segoe UI"/>
      <w:sz w:val="18"/>
      <w:szCs w:val="18"/>
    </w:rPr>
  </w:style>
  <w:style w:type="paragraph" w:styleId="Revision">
    <w:name w:val="Revision"/>
    <w:hidden/>
    <w:uiPriority w:val="99"/>
    <w:semiHidden/>
    <w:rsid w:val="004F38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microsoft.com/office/2011/relationships/people" Target="people.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1460</Words>
  <Characters>8326</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University of Chicago Medicine &amp; Biological Sciences</Company>
  <LinksUpToDate>false</LinksUpToDate>
  <CharactersWithSpaces>9767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Bridget McGrath</dc:creator>
  <cp:lastModifiedBy>Bridget McGrath</cp:lastModifiedBy>
  <cp:revision>2</cp:revision>
  <dcterms:created xsi:type="dcterms:W3CDTF">2022-06-29T23:11:00Z</dcterms:created>
  <dcterms:modified xsi:type="dcterms:W3CDTF">2022-06-29T23:11:00Z</dcterms:modified>
</cp:coreProperties>
</file>