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1ED59" w14:textId="61A1BF19" w:rsidR="003D429A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0" w:author="Elissa Hunter" w:date="2020-10-05T10:27:00Z">
        <w:r w:rsidR="00FF6225">
          <w:rPr>
            <w:rFonts w:ascii="Arial" w:hAnsi="Arial" w:cs="Arial"/>
            <w:sz w:val="20"/>
            <w:szCs w:val="20"/>
          </w:rPr>
          <w:t>S</w:t>
        </w:r>
      </w:ins>
      <w:r w:rsidRPr="005A4520">
        <w:rPr>
          <w:rFonts w:ascii="Arial" w:hAnsi="Arial" w:cs="Arial"/>
          <w:sz w:val="20"/>
          <w:szCs w:val="20"/>
        </w:rPr>
        <w:t>1</w:t>
      </w:r>
      <w:ins w:id="1" w:author="Elissa Hunter" w:date="2020-10-05T10:27:00Z">
        <w:r w:rsidR="00FF6225">
          <w:rPr>
            <w:rFonts w:ascii="Arial" w:hAnsi="Arial" w:cs="Arial"/>
            <w:sz w:val="20"/>
            <w:szCs w:val="20"/>
          </w:rPr>
          <w:t xml:space="preserve"> </w:t>
        </w:r>
      </w:ins>
      <w:ins w:id="2" w:author="Elissa Hunter" w:date="2020-10-05T10:32:00Z">
        <w:r w:rsidR="00FF6225">
          <w:rPr>
            <w:rFonts w:ascii="Arial" w:hAnsi="Arial" w:cs="Arial"/>
            <w:sz w:val="20"/>
            <w:szCs w:val="20"/>
          </w:rPr>
          <w:t>A</w:t>
        </w:r>
      </w:ins>
      <w:ins w:id="3" w:author="Elissa Hunter" w:date="2020-10-05T10:27:00Z">
        <w:r w:rsidR="00FF6225">
          <w:rPr>
            <w:rFonts w:ascii="Arial" w:hAnsi="Arial" w:cs="Arial"/>
            <w:sz w:val="20"/>
            <w:szCs w:val="20"/>
          </w:rPr>
          <w:t>.</w:t>
        </w:r>
      </w:ins>
      <w:del w:id="4" w:author="Elissa Hunter" w:date="2020-10-05T10:27:00Z">
        <w:r w:rsidRPr="005A4520" w:rsidDel="00FF6225">
          <w:rPr>
            <w:rFonts w:ascii="Arial" w:hAnsi="Arial" w:cs="Arial"/>
            <w:sz w:val="20"/>
            <w:szCs w:val="20"/>
          </w:rPr>
          <w:delText>:</w:delText>
        </w:r>
      </w:del>
      <w:r w:rsidRPr="005A4520">
        <w:rPr>
          <w:rFonts w:ascii="Arial" w:hAnsi="Arial" w:cs="Arial"/>
          <w:sz w:val="20"/>
          <w:szCs w:val="20"/>
        </w:rPr>
        <w:t xml:space="preserve"> Flt3</w:t>
      </w:r>
      <w:r w:rsidRPr="00C4228A">
        <w:rPr>
          <w:rFonts w:ascii="Arial" w:hAnsi="Arial" w:cs="Arial"/>
          <w:sz w:val="20"/>
          <w:szCs w:val="20"/>
          <w:vertAlign w:val="superscript"/>
        </w:rPr>
        <w:t>+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647B316B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6523B7A7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80, Plating Efficiency: 37.91%</w:t>
      </w:r>
    </w:p>
    <w:p w14:paraId="26495D15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3E945B2F" w14:textId="77777777" w:rsidTr="00842049">
        <w:tc>
          <w:tcPr>
            <w:tcW w:w="1870" w:type="dxa"/>
          </w:tcPr>
          <w:p w14:paraId="6784B92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9C10FA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2E82296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527AFC9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5338A16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252BD1DD" w14:textId="77777777" w:rsidTr="00842049">
        <w:tc>
          <w:tcPr>
            <w:tcW w:w="1870" w:type="dxa"/>
          </w:tcPr>
          <w:p w14:paraId="5C7AFC7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7533DAE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70" w:type="dxa"/>
          </w:tcPr>
          <w:p w14:paraId="6162F92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37.50</w:t>
            </w:r>
          </w:p>
        </w:tc>
        <w:tc>
          <w:tcPr>
            <w:tcW w:w="1870" w:type="dxa"/>
          </w:tcPr>
          <w:p w14:paraId="2CFC865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867.92</w:t>
            </w:r>
          </w:p>
        </w:tc>
        <w:tc>
          <w:tcPr>
            <w:tcW w:w="1870" w:type="dxa"/>
          </w:tcPr>
          <w:p w14:paraId="6EBB5EA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431.55</w:t>
            </w:r>
          </w:p>
        </w:tc>
      </w:tr>
      <w:tr w:rsidR="00842049" w:rsidRPr="005A4520" w14:paraId="5E3DB10B" w14:textId="77777777" w:rsidTr="00842049">
        <w:tc>
          <w:tcPr>
            <w:tcW w:w="1870" w:type="dxa"/>
          </w:tcPr>
          <w:p w14:paraId="1D1EDBF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43EA1E1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07909C5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870" w:type="dxa"/>
          </w:tcPr>
          <w:p w14:paraId="51CA7C7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1870" w:type="dxa"/>
          </w:tcPr>
          <w:p w14:paraId="60169AC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66E2B0BF" w14:textId="77777777" w:rsidTr="00842049">
        <w:tc>
          <w:tcPr>
            <w:tcW w:w="1870" w:type="dxa"/>
          </w:tcPr>
          <w:p w14:paraId="7FBDD58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30B5706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70" w:type="dxa"/>
          </w:tcPr>
          <w:p w14:paraId="3BA65A5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17.50</w:t>
            </w:r>
          </w:p>
        </w:tc>
        <w:tc>
          <w:tcPr>
            <w:tcW w:w="1870" w:type="dxa"/>
          </w:tcPr>
          <w:p w14:paraId="77E5830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100.21</w:t>
            </w:r>
          </w:p>
        </w:tc>
        <w:tc>
          <w:tcPr>
            <w:tcW w:w="1870" w:type="dxa"/>
          </w:tcPr>
          <w:p w14:paraId="3AE10DF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38.97</w:t>
            </w:r>
          </w:p>
        </w:tc>
      </w:tr>
      <w:tr w:rsidR="00842049" w:rsidRPr="005A4520" w14:paraId="374E2231" w14:textId="77777777" w:rsidTr="00842049">
        <w:tc>
          <w:tcPr>
            <w:tcW w:w="1870" w:type="dxa"/>
          </w:tcPr>
          <w:p w14:paraId="21A389A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19E54FB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70" w:type="dxa"/>
          </w:tcPr>
          <w:p w14:paraId="0D31181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13.75</w:t>
            </w:r>
          </w:p>
        </w:tc>
        <w:tc>
          <w:tcPr>
            <w:tcW w:w="1870" w:type="dxa"/>
          </w:tcPr>
          <w:p w14:paraId="2F75418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136.08</w:t>
            </w:r>
          </w:p>
        </w:tc>
        <w:tc>
          <w:tcPr>
            <w:tcW w:w="1870" w:type="dxa"/>
          </w:tcPr>
          <w:p w14:paraId="405FD3D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37.99</w:t>
            </w:r>
          </w:p>
        </w:tc>
      </w:tr>
      <w:tr w:rsidR="00842049" w:rsidRPr="005A4520" w14:paraId="1F6B811D" w14:textId="77777777" w:rsidTr="00842049">
        <w:tc>
          <w:tcPr>
            <w:tcW w:w="1870" w:type="dxa"/>
          </w:tcPr>
          <w:p w14:paraId="4B8271C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665430D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</w:tcPr>
          <w:p w14:paraId="46E3905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1870" w:type="dxa"/>
          </w:tcPr>
          <w:p w14:paraId="2325FFD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112.24</w:t>
            </w:r>
          </w:p>
        </w:tc>
        <w:tc>
          <w:tcPr>
            <w:tcW w:w="1870" w:type="dxa"/>
          </w:tcPr>
          <w:p w14:paraId="03D50D4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37.14</w:t>
            </w:r>
          </w:p>
        </w:tc>
      </w:tr>
      <w:tr w:rsidR="00842049" w:rsidRPr="005A4520" w14:paraId="3DB767E0" w14:textId="77777777" w:rsidTr="00842049">
        <w:tc>
          <w:tcPr>
            <w:tcW w:w="1870" w:type="dxa"/>
          </w:tcPr>
          <w:p w14:paraId="7A44F5F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429D336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70" w:type="dxa"/>
          </w:tcPr>
          <w:p w14:paraId="23C9466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  <w:tc>
          <w:tcPr>
            <w:tcW w:w="1870" w:type="dxa"/>
          </w:tcPr>
          <w:p w14:paraId="7B9E339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571.49</w:t>
            </w:r>
          </w:p>
        </w:tc>
        <w:tc>
          <w:tcPr>
            <w:tcW w:w="1870" w:type="dxa"/>
          </w:tcPr>
          <w:p w14:paraId="7F2EB3D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237.36</w:t>
            </w:r>
          </w:p>
        </w:tc>
      </w:tr>
    </w:tbl>
    <w:p w14:paraId="4018CB93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1246A005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3A759C95" w14:textId="7C2AC2FC" w:rsidR="003D429A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5" w:author="Elissa Hunter" w:date="2020-10-05T10:28:00Z">
        <w:r w:rsidR="00FF6225">
          <w:rPr>
            <w:rFonts w:ascii="Arial" w:hAnsi="Arial" w:cs="Arial"/>
            <w:sz w:val="20"/>
            <w:szCs w:val="20"/>
          </w:rPr>
          <w:t xml:space="preserve">S1 </w:t>
        </w:r>
      </w:ins>
      <w:ins w:id="6" w:author="Elissa Hunter" w:date="2020-10-05T10:32:00Z">
        <w:r w:rsidR="00FF6225">
          <w:rPr>
            <w:rFonts w:ascii="Arial" w:hAnsi="Arial" w:cs="Arial"/>
            <w:sz w:val="20"/>
            <w:szCs w:val="20"/>
          </w:rPr>
          <w:t>B</w:t>
        </w:r>
      </w:ins>
      <w:ins w:id="7" w:author="Elissa Hunter" w:date="2020-10-05T10:28:00Z">
        <w:r w:rsidR="00FF6225">
          <w:rPr>
            <w:rFonts w:ascii="Arial" w:hAnsi="Arial" w:cs="Arial"/>
            <w:sz w:val="20"/>
            <w:szCs w:val="20"/>
          </w:rPr>
          <w:t>.</w:t>
        </w:r>
      </w:ins>
      <w:del w:id="8" w:author="Elissa Hunter" w:date="2020-10-05T10:28:00Z">
        <w:r w:rsidRPr="005A4520" w:rsidDel="00FF6225">
          <w:rPr>
            <w:rFonts w:ascii="Arial" w:hAnsi="Arial" w:cs="Arial"/>
            <w:sz w:val="20"/>
            <w:szCs w:val="20"/>
          </w:rPr>
          <w:delText>2:</w:delText>
        </w:r>
      </w:del>
      <w:r w:rsidRPr="005A4520">
        <w:rPr>
          <w:rFonts w:ascii="Arial" w:hAnsi="Arial" w:cs="Arial"/>
          <w:sz w:val="20"/>
          <w:szCs w:val="20"/>
        </w:rPr>
        <w:t xml:space="preserve"> Flt3</w:t>
      </w:r>
      <w:r w:rsidRPr="00C4228A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4D04E5E2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4FF3DC34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175, Plating Efficiency: 40.60%</w:t>
      </w:r>
    </w:p>
    <w:p w14:paraId="59538D35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6D8473BA" w14:textId="77777777" w:rsidTr="00842049">
        <w:tc>
          <w:tcPr>
            <w:tcW w:w="1870" w:type="dxa"/>
          </w:tcPr>
          <w:p w14:paraId="755D0DA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DE2CDD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50FF6DD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7226E9C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59E2D14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273DB489" w14:textId="77777777" w:rsidTr="00842049">
        <w:tc>
          <w:tcPr>
            <w:tcW w:w="1870" w:type="dxa"/>
          </w:tcPr>
          <w:p w14:paraId="0D5890F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19BE513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70" w:type="dxa"/>
          </w:tcPr>
          <w:p w14:paraId="353F4E2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51.43</w:t>
            </w:r>
          </w:p>
        </w:tc>
        <w:tc>
          <w:tcPr>
            <w:tcW w:w="1870" w:type="dxa"/>
          </w:tcPr>
          <w:p w14:paraId="58A6027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547.53</w:t>
            </w:r>
          </w:p>
        </w:tc>
        <w:tc>
          <w:tcPr>
            <w:tcW w:w="1870" w:type="dxa"/>
          </w:tcPr>
          <w:p w14:paraId="73B94FF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224.39</w:t>
            </w:r>
          </w:p>
        </w:tc>
      </w:tr>
      <w:tr w:rsidR="00842049" w:rsidRPr="005A4520" w14:paraId="097553A1" w14:textId="77777777" w:rsidTr="00842049">
        <w:tc>
          <w:tcPr>
            <w:tcW w:w="1870" w:type="dxa"/>
          </w:tcPr>
          <w:p w14:paraId="0543C4B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13DE44E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14:paraId="5105E9A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870" w:type="dxa"/>
          </w:tcPr>
          <w:p w14:paraId="6AE2353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870" w:type="dxa"/>
          </w:tcPr>
          <w:p w14:paraId="03204EA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284.25</w:t>
            </w:r>
          </w:p>
        </w:tc>
      </w:tr>
      <w:tr w:rsidR="00842049" w:rsidRPr="005A4520" w14:paraId="642B5502" w14:textId="77777777" w:rsidTr="00842049">
        <w:tc>
          <w:tcPr>
            <w:tcW w:w="1870" w:type="dxa"/>
          </w:tcPr>
          <w:p w14:paraId="7515F27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6604ED0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70" w:type="dxa"/>
          </w:tcPr>
          <w:p w14:paraId="6605529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20.57</w:t>
            </w:r>
          </w:p>
        </w:tc>
        <w:tc>
          <w:tcPr>
            <w:tcW w:w="1870" w:type="dxa"/>
          </w:tcPr>
          <w:p w14:paraId="753E8E7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206.27</w:t>
            </w:r>
          </w:p>
        </w:tc>
        <w:tc>
          <w:tcPr>
            <w:tcW w:w="1870" w:type="dxa"/>
          </w:tcPr>
          <w:p w14:paraId="7BED92F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71.57</w:t>
            </w:r>
          </w:p>
        </w:tc>
      </w:tr>
      <w:tr w:rsidR="00842049" w:rsidRPr="005A4520" w14:paraId="19D66497" w14:textId="77777777" w:rsidTr="00842049">
        <w:tc>
          <w:tcPr>
            <w:tcW w:w="1870" w:type="dxa"/>
          </w:tcPr>
          <w:p w14:paraId="6D691AB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7433F63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70" w:type="dxa"/>
          </w:tcPr>
          <w:p w14:paraId="087A6EE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  <w:tc>
          <w:tcPr>
            <w:tcW w:w="1870" w:type="dxa"/>
          </w:tcPr>
          <w:p w14:paraId="5BFC9D2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170.92</w:t>
            </w:r>
          </w:p>
        </w:tc>
        <w:tc>
          <w:tcPr>
            <w:tcW w:w="1870" w:type="dxa"/>
          </w:tcPr>
          <w:p w14:paraId="0525E53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88.53</w:t>
            </w:r>
          </w:p>
        </w:tc>
      </w:tr>
      <w:tr w:rsidR="00842049" w:rsidRPr="005A4520" w14:paraId="51376E47" w14:textId="77777777" w:rsidTr="00842049">
        <w:tc>
          <w:tcPr>
            <w:tcW w:w="1870" w:type="dxa"/>
          </w:tcPr>
          <w:p w14:paraId="50DDBBE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657DD4C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</w:tcPr>
          <w:p w14:paraId="27596E1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870" w:type="dxa"/>
          </w:tcPr>
          <w:p w14:paraId="2CE0B22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457.25</w:t>
            </w:r>
          </w:p>
        </w:tc>
        <w:tc>
          <w:tcPr>
            <w:tcW w:w="1870" w:type="dxa"/>
          </w:tcPr>
          <w:p w14:paraId="4320826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472.42</w:t>
            </w:r>
          </w:p>
        </w:tc>
      </w:tr>
      <w:tr w:rsidR="00842049" w:rsidRPr="005A4520" w14:paraId="5F7F2E50" w14:textId="77777777" w:rsidTr="00842049">
        <w:tc>
          <w:tcPr>
            <w:tcW w:w="1870" w:type="dxa"/>
          </w:tcPr>
          <w:p w14:paraId="568E70D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318C844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70" w:type="dxa"/>
          </w:tcPr>
          <w:p w14:paraId="76BCA31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16.57</w:t>
            </w:r>
          </w:p>
        </w:tc>
        <w:tc>
          <w:tcPr>
            <w:tcW w:w="1870" w:type="dxa"/>
          </w:tcPr>
          <w:p w14:paraId="3DCA764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450.93</w:t>
            </w:r>
          </w:p>
        </w:tc>
        <w:tc>
          <w:tcPr>
            <w:tcW w:w="1870" w:type="dxa"/>
          </w:tcPr>
          <w:p w14:paraId="1B27C36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195.88</w:t>
            </w:r>
          </w:p>
        </w:tc>
      </w:tr>
    </w:tbl>
    <w:p w14:paraId="2D20973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5656F9BE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1B7CE28" w14:textId="5394F245" w:rsidR="003D429A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9" w:author="Elissa Hunter" w:date="2020-10-05T10:28:00Z">
        <w:r w:rsidR="00FF6225">
          <w:rPr>
            <w:rFonts w:ascii="Arial" w:hAnsi="Arial" w:cs="Arial"/>
            <w:sz w:val="20"/>
            <w:szCs w:val="20"/>
          </w:rPr>
          <w:t xml:space="preserve">S1 </w:t>
        </w:r>
      </w:ins>
      <w:ins w:id="10" w:author="Elissa Hunter" w:date="2020-10-05T10:32:00Z">
        <w:r w:rsidR="00FF6225">
          <w:rPr>
            <w:rFonts w:ascii="Arial" w:hAnsi="Arial" w:cs="Arial"/>
            <w:sz w:val="20"/>
            <w:szCs w:val="20"/>
          </w:rPr>
          <w:t>C</w:t>
        </w:r>
      </w:ins>
      <w:ins w:id="11" w:author="Elissa Hunter" w:date="2020-10-05T10:28:00Z">
        <w:r w:rsidR="00FF6225">
          <w:rPr>
            <w:rFonts w:ascii="Arial" w:hAnsi="Arial" w:cs="Arial"/>
            <w:sz w:val="20"/>
            <w:szCs w:val="20"/>
          </w:rPr>
          <w:t>.</w:t>
        </w:r>
      </w:ins>
      <w:del w:id="12" w:author="Elissa Hunter" w:date="2020-10-05T10:28:00Z">
        <w:r w:rsidRPr="005A4520" w:rsidDel="00FF6225">
          <w:rPr>
            <w:rFonts w:ascii="Arial" w:hAnsi="Arial" w:cs="Arial"/>
            <w:sz w:val="20"/>
            <w:szCs w:val="20"/>
          </w:rPr>
          <w:delText>3:</w:delText>
        </w:r>
      </w:del>
      <w:r w:rsidRPr="005A4520">
        <w:rPr>
          <w:rFonts w:ascii="Arial" w:hAnsi="Arial" w:cs="Arial"/>
          <w:sz w:val="20"/>
          <w:szCs w:val="20"/>
        </w:rPr>
        <w:t xml:space="preserve"> rEILP </w:t>
      </w:r>
    </w:p>
    <w:p w14:paraId="636CB017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5BAC6135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55, Plating Efficiency: 21.82%</w:t>
      </w:r>
    </w:p>
    <w:p w14:paraId="7F1A1BF2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02F78B44" w14:textId="77777777" w:rsidTr="00842049">
        <w:tc>
          <w:tcPr>
            <w:tcW w:w="1870" w:type="dxa"/>
          </w:tcPr>
          <w:p w14:paraId="27AF101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20A3CD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5DCC09A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779BECF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33DEBCA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1FD7E2CD" w14:textId="77777777" w:rsidTr="00842049">
        <w:tc>
          <w:tcPr>
            <w:tcW w:w="1870" w:type="dxa"/>
          </w:tcPr>
          <w:p w14:paraId="6DA65F3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229F543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70" w:type="dxa"/>
          </w:tcPr>
          <w:p w14:paraId="556F8CC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56.36</w:t>
            </w:r>
          </w:p>
        </w:tc>
        <w:tc>
          <w:tcPr>
            <w:tcW w:w="1870" w:type="dxa"/>
          </w:tcPr>
          <w:p w14:paraId="3378F90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982.39</w:t>
            </w:r>
          </w:p>
        </w:tc>
        <w:tc>
          <w:tcPr>
            <w:tcW w:w="1870" w:type="dxa"/>
          </w:tcPr>
          <w:p w14:paraId="42F72F2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189.21</w:t>
            </w:r>
          </w:p>
        </w:tc>
      </w:tr>
      <w:tr w:rsidR="00842049" w:rsidRPr="005A4520" w14:paraId="4AAA3D06" w14:textId="77777777" w:rsidTr="00842049">
        <w:tc>
          <w:tcPr>
            <w:tcW w:w="1870" w:type="dxa"/>
          </w:tcPr>
          <w:p w14:paraId="382495D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6E94F18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6302D07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870" w:type="dxa"/>
          </w:tcPr>
          <w:p w14:paraId="7E051C6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48.00</w:t>
            </w:r>
          </w:p>
        </w:tc>
        <w:tc>
          <w:tcPr>
            <w:tcW w:w="1870" w:type="dxa"/>
          </w:tcPr>
          <w:p w14:paraId="251FA92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026FACBE" w14:textId="77777777" w:rsidTr="00842049">
        <w:tc>
          <w:tcPr>
            <w:tcW w:w="1870" w:type="dxa"/>
          </w:tcPr>
          <w:p w14:paraId="7FF3FDE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4E61326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70" w:type="dxa"/>
          </w:tcPr>
          <w:p w14:paraId="01D79A6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30.91</w:t>
            </w:r>
          </w:p>
        </w:tc>
        <w:tc>
          <w:tcPr>
            <w:tcW w:w="1870" w:type="dxa"/>
          </w:tcPr>
          <w:p w14:paraId="4749F92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128.76</w:t>
            </w:r>
          </w:p>
        </w:tc>
        <w:tc>
          <w:tcPr>
            <w:tcW w:w="1870" w:type="dxa"/>
          </w:tcPr>
          <w:p w14:paraId="7BE7B09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29.59</w:t>
            </w:r>
          </w:p>
        </w:tc>
      </w:tr>
      <w:tr w:rsidR="00842049" w:rsidRPr="005A4520" w14:paraId="0D129CA5" w14:textId="77777777" w:rsidTr="00842049">
        <w:tc>
          <w:tcPr>
            <w:tcW w:w="1870" w:type="dxa"/>
          </w:tcPr>
          <w:p w14:paraId="1142949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424A6A9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3BE7697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5.45</w:t>
            </w:r>
          </w:p>
        </w:tc>
        <w:tc>
          <w:tcPr>
            <w:tcW w:w="1870" w:type="dxa"/>
          </w:tcPr>
          <w:p w14:paraId="37C5A87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32.33</w:t>
            </w:r>
          </w:p>
        </w:tc>
        <w:tc>
          <w:tcPr>
            <w:tcW w:w="1870" w:type="dxa"/>
          </w:tcPr>
          <w:p w14:paraId="34DC937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10.33</w:t>
            </w:r>
          </w:p>
        </w:tc>
      </w:tr>
      <w:tr w:rsidR="00842049" w:rsidRPr="005A4520" w14:paraId="7173E568" w14:textId="77777777" w:rsidTr="00842049">
        <w:tc>
          <w:tcPr>
            <w:tcW w:w="1870" w:type="dxa"/>
          </w:tcPr>
          <w:p w14:paraId="1E1019F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6AC00EA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4FE661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0EA0841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EF8FFA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608FBA09" w14:textId="77777777" w:rsidTr="00842049">
        <w:tc>
          <w:tcPr>
            <w:tcW w:w="1870" w:type="dxa"/>
          </w:tcPr>
          <w:p w14:paraId="0634B4C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2F0802A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615A514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5.45</w:t>
            </w:r>
          </w:p>
        </w:tc>
        <w:tc>
          <w:tcPr>
            <w:tcW w:w="1870" w:type="dxa"/>
          </w:tcPr>
          <w:p w14:paraId="60EDDD4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869.67</w:t>
            </w:r>
          </w:p>
        </w:tc>
        <w:tc>
          <w:tcPr>
            <w:tcW w:w="1870" w:type="dxa"/>
          </w:tcPr>
          <w:p w14:paraId="204DB7C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777.90</w:t>
            </w:r>
          </w:p>
        </w:tc>
      </w:tr>
    </w:tbl>
    <w:p w14:paraId="04E0D153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3FCB1FC4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E8E6809" w14:textId="0A60508C" w:rsidR="003D429A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13" w:author="Elissa Hunter" w:date="2020-10-05T10:31:00Z">
        <w:r w:rsidR="00FF6225">
          <w:rPr>
            <w:rFonts w:ascii="Arial" w:hAnsi="Arial" w:cs="Arial"/>
            <w:sz w:val="20"/>
            <w:szCs w:val="20"/>
          </w:rPr>
          <w:t xml:space="preserve">S1 </w:t>
        </w:r>
      </w:ins>
      <w:ins w:id="14" w:author="Elissa Hunter" w:date="2020-10-05T10:32:00Z">
        <w:r w:rsidR="00FF6225">
          <w:rPr>
            <w:rFonts w:ascii="Arial" w:hAnsi="Arial" w:cs="Arial"/>
            <w:sz w:val="20"/>
            <w:szCs w:val="20"/>
          </w:rPr>
          <w:t>D</w:t>
        </w:r>
      </w:ins>
      <w:ins w:id="15" w:author="Elissa Hunter" w:date="2020-10-05T10:31:00Z">
        <w:r w:rsidR="00FF6225">
          <w:rPr>
            <w:rFonts w:ascii="Arial" w:hAnsi="Arial" w:cs="Arial"/>
            <w:sz w:val="20"/>
            <w:szCs w:val="20"/>
          </w:rPr>
          <w:t>.</w:t>
        </w:r>
      </w:ins>
      <w:del w:id="16" w:author="Elissa Hunter" w:date="2020-10-05T10:31:00Z">
        <w:r w:rsidRPr="005A4520" w:rsidDel="00FF6225">
          <w:rPr>
            <w:rFonts w:ascii="Arial" w:hAnsi="Arial" w:cs="Arial"/>
            <w:sz w:val="20"/>
            <w:szCs w:val="20"/>
          </w:rPr>
          <w:delText>4:</w:delText>
        </w:r>
      </w:del>
      <w:r w:rsidRPr="005A4520">
        <w:rPr>
          <w:rFonts w:ascii="Arial" w:hAnsi="Arial" w:cs="Arial"/>
          <w:sz w:val="20"/>
          <w:szCs w:val="20"/>
        </w:rPr>
        <w:t xml:space="preserve"> iILCP </w:t>
      </w:r>
    </w:p>
    <w:p w14:paraId="683A0632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150C9FC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244, Plating Efficiency: 52.54%</w:t>
      </w:r>
    </w:p>
    <w:p w14:paraId="205A798D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662841ED" w14:textId="77777777" w:rsidTr="00842049">
        <w:tc>
          <w:tcPr>
            <w:tcW w:w="1870" w:type="dxa"/>
          </w:tcPr>
          <w:p w14:paraId="49F5CB0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57B675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1A39837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2B74A7D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3557035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41C530BB" w14:textId="77777777" w:rsidTr="00842049">
        <w:tc>
          <w:tcPr>
            <w:tcW w:w="1870" w:type="dxa"/>
          </w:tcPr>
          <w:p w14:paraId="3175FDB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1692F61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870" w:type="dxa"/>
          </w:tcPr>
          <w:p w14:paraId="1EF7114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56.56</w:t>
            </w:r>
          </w:p>
        </w:tc>
        <w:tc>
          <w:tcPr>
            <w:tcW w:w="1870" w:type="dxa"/>
          </w:tcPr>
          <w:p w14:paraId="075E39C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450.28</w:t>
            </w:r>
          </w:p>
        </w:tc>
        <w:tc>
          <w:tcPr>
            <w:tcW w:w="1870" w:type="dxa"/>
          </w:tcPr>
          <w:p w14:paraId="44DBDD4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53.56</w:t>
            </w:r>
          </w:p>
        </w:tc>
      </w:tr>
      <w:tr w:rsidR="00842049" w:rsidRPr="005A4520" w14:paraId="0E5EE8EE" w14:textId="77777777" w:rsidTr="00842049">
        <w:tc>
          <w:tcPr>
            <w:tcW w:w="1870" w:type="dxa"/>
          </w:tcPr>
          <w:p w14:paraId="44EB4F6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1251D14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70" w:type="dxa"/>
          </w:tcPr>
          <w:p w14:paraId="67D54B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12.70</w:t>
            </w:r>
          </w:p>
        </w:tc>
        <w:tc>
          <w:tcPr>
            <w:tcW w:w="1870" w:type="dxa"/>
          </w:tcPr>
          <w:p w14:paraId="7CCCE97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44.32</w:t>
            </w:r>
          </w:p>
        </w:tc>
        <w:tc>
          <w:tcPr>
            <w:tcW w:w="1870" w:type="dxa"/>
          </w:tcPr>
          <w:p w14:paraId="5C24E48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6.62</w:t>
            </w:r>
          </w:p>
        </w:tc>
      </w:tr>
      <w:tr w:rsidR="00842049" w:rsidRPr="005A4520" w14:paraId="38EE56B1" w14:textId="77777777" w:rsidTr="00842049">
        <w:tc>
          <w:tcPr>
            <w:tcW w:w="1870" w:type="dxa"/>
          </w:tcPr>
          <w:p w14:paraId="6A1AB18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1D1A45D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70" w:type="dxa"/>
          </w:tcPr>
          <w:p w14:paraId="13F5235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9.84</w:t>
            </w:r>
          </w:p>
        </w:tc>
        <w:tc>
          <w:tcPr>
            <w:tcW w:w="1870" w:type="dxa"/>
          </w:tcPr>
          <w:p w14:paraId="3E5A88B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59.29</w:t>
            </w:r>
          </w:p>
        </w:tc>
        <w:tc>
          <w:tcPr>
            <w:tcW w:w="1870" w:type="dxa"/>
          </w:tcPr>
          <w:p w14:paraId="323BBDD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12.27</w:t>
            </w:r>
          </w:p>
        </w:tc>
      </w:tr>
      <w:tr w:rsidR="00842049" w:rsidRPr="005A4520" w14:paraId="604D9B37" w14:textId="77777777" w:rsidTr="00842049">
        <w:tc>
          <w:tcPr>
            <w:tcW w:w="1870" w:type="dxa"/>
          </w:tcPr>
          <w:p w14:paraId="2A8094A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21D28D2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70" w:type="dxa"/>
          </w:tcPr>
          <w:p w14:paraId="257EC30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11.07</w:t>
            </w:r>
          </w:p>
        </w:tc>
        <w:tc>
          <w:tcPr>
            <w:tcW w:w="1870" w:type="dxa"/>
          </w:tcPr>
          <w:p w14:paraId="0B0CA88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68.19</w:t>
            </w:r>
          </w:p>
        </w:tc>
        <w:tc>
          <w:tcPr>
            <w:tcW w:w="1870" w:type="dxa"/>
          </w:tcPr>
          <w:p w14:paraId="7FAB0E3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11.70</w:t>
            </w:r>
          </w:p>
        </w:tc>
      </w:tr>
      <w:tr w:rsidR="00842049" w:rsidRPr="005A4520" w14:paraId="296F463E" w14:textId="77777777" w:rsidTr="00842049">
        <w:tc>
          <w:tcPr>
            <w:tcW w:w="1870" w:type="dxa"/>
          </w:tcPr>
          <w:p w14:paraId="1C48663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208658F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D1102A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709ECC1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1708033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2D525B52" w14:textId="77777777" w:rsidTr="00842049">
        <w:tc>
          <w:tcPr>
            <w:tcW w:w="1870" w:type="dxa"/>
          </w:tcPr>
          <w:p w14:paraId="2CE6916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24646D2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70" w:type="dxa"/>
          </w:tcPr>
          <w:p w14:paraId="3BBBC05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9.84</w:t>
            </w:r>
          </w:p>
        </w:tc>
        <w:tc>
          <w:tcPr>
            <w:tcW w:w="1870" w:type="dxa"/>
          </w:tcPr>
          <w:p w14:paraId="2CCDACC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187.79</w:t>
            </w:r>
          </w:p>
        </w:tc>
        <w:tc>
          <w:tcPr>
            <w:tcW w:w="1870" w:type="dxa"/>
          </w:tcPr>
          <w:p w14:paraId="696A47D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64.26</w:t>
            </w:r>
          </w:p>
        </w:tc>
      </w:tr>
    </w:tbl>
    <w:p w14:paraId="4B862152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73B91A08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1F289D8B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7430A20D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08C5D4A5" w14:textId="69FAB6D4" w:rsidR="003D429A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lastRenderedPageBreak/>
        <w:t xml:space="preserve">Table </w:t>
      </w:r>
      <w:ins w:id="17" w:author="Elissa Hunter" w:date="2020-10-05T10:32:00Z">
        <w:r w:rsidR="00FF6225">
          <w:rPr>
            <w:rFonts w:ascii="Arial" w:hAnsi="Arial" w:cs="Arial"/>
            <w:sz w:val="20"/>
            <w:szCs w:val="20"/>
          </w:rPr>
          <w:t>S1 E.</w:t>
        </w:r>
      </w:ins>
      <w:del w:id="18" w:author="Elissa Hunter" w:date="2020-10-05T10:32:00Z">
        <w:r w:rsidRPr="005A4520" w:rsidDel="00FF6225">
          <w:rPr>
            <w:rFonts w:ascii="Arial" w:hAnsi="Arial" w:cs="Arial"/>
            <w:sz w:val="20"/>
            <w:szCs w:val="20"/>
          </w:rPr>
          <w:delText>5:</w:delText>
        </w:r>
      </w:del>
      <w:r w:rsidRPr="005A4520">
        <w:rPr>
          <w:rFonts w:ascii="Arial" w:hAnsi="Arial" w:cs="Arial"/>
          <w:sz w:val="20"/>
          <w:szCs w:val="20"/>
        </w:rPr>
        <w:t xml:space="preserve"> ILCP </w:t>
      </w:r>
    </w:p>
    <w:p w14:paraId="287B849A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259AC670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876, Plating Efficiency: 53.27%</w:t>
      </w:r>
    </w:p>
    <w:p w14:paraId="3DBB7CE5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4B782CF6" w14:textId="77777777" w:rsidTr="00842049">
        <w:tc>
          <w:tcPr>
            <w:tcW w:w="1870" w:type="dxa"/>
          </w:tcPr>
          <w:p w14:paraId="5CB33E9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375528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26EB711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315F333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2C3D6C8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160134B4" w14:textId="77777777" w:rsidTr="00842049">
        <w:tc>
          <w:tcPr>
            <w:tcW w:w="1870" w:type="dxa"/>
          </w:tcPr>
          <w:p w14:paraId="5C61B7A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2BCE624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870" w:type="dxa"/>
          </w:tcPr>
          <w:p w14:paraId="279DCA0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46.58</w:t>
            </w:r>
          </w:p>
        </w:tc>
        <w:tc>
          <w:tcPr>
            <w:tcW w:w="1870" w:type="dxa"/>
          </w:tcPr>
          <w:p w14:paraId="6B5C9F9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189.87</w:t>
            </w:r>
          </w:p>
        </w:tc>
        <w:tc>
          <w:tcPr>
            <w:tcW w:w="1870" w:type="dxa"/>
          </w:tcPr>
          <w:p w14:paraId="5B6392B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140.02</w:t>
            </w:r>
          </w:p>
        </w:tc>
      </w:tr>
      <w:tr w:rsidR="00842049" w:rsidRPr="005A4520" w14:paraId="14C7570B" w14:textId="77777777" w:rsidTr="00842049">
        <w:tc>
          <w:tcPr>
            <w:tcW w:w="1870" w:type="dxa"/>
          </w:tcPr>
          <w:p w14:paraId="474FA14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54EAE9F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870" w:type="dxa"/>
          </w:tcPr>
          <w:p w14:paraId="531FC73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30.71</w:t>
            </w:r>
          </w:p>
        </w:tc>
        <w:tc>
          <w:tcPr>
            <w:tcW w:w="1870" w:type="dxa"/>
          </w:tcPr>
          <w:p w14:paraId="052B1C5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38.84</w:t>
            </w:r>
          </w:p>
        </w:tc>
        <w:tc>
          <w:tcPr>
            <w:tcW w:w="1870" w:type="dxa"/>
          </w:tcPr>
          <w:p w14:paraId="61EB23C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27.09</w:t>
            </w:r>
          </w:p>
        </w:tc>
      </w:tr>
      <w:tr w:rsidR="00842049" w:rsidRPr="005A4520" w14:paraId="39246192" w14:textId="77777777" w:rsidTr="00842049">
        <w:tc>
          <w:tcPr>
            <w:tcW w:w="1870" w:type="dxa"/>
          </w:tcPr>
          <w:p w14:paraId="3E62EFC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74947FC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870" w:type="dxa"/>
          </w:tcPr>
          <w:p w14:paraId="7FF6C5C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10.84</w:t>
            </w:r>
          </w:p>
        </w:tc>
        <w:tc>
          <w:tcPr>
            <w:tcW w:w="1870" w:type="dxa"/>
          </w:tcPr>
          <w:p w14:paraId="390DCD5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51.15</w:t>
            </w:r>
          </w:p>
        </w:tc>
        <w:tc>
          <w:tcPr>
            <w:tcW w:w="1870" w:type="dxa"/>
          </w:tcPr>
          <w:p w14:paraId="618B540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31.54</w:t>
            </w:r>
          </w:p>
        </w:tc>
      </w:tr>
      <w:tr w:rsidR="00842049" w:rsidRPr="005A4520" w14:paraId="000A4960" w14:textId="77777777" w:rsidTr="00842049">
        <w:tc>
          <w:tcPr>
            <w:tcW w:w="1870" w:type="dxa"/>
          </w:tcPr>
          <w:p w14:paraId="43BFF8A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36B2031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70" w:type="dxa"/>
          </w:tcPr>
          <w:p w14:paraId="662E6C7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2.85</w:t>
            </w:r>
          </w:p>
        </w:tc>
        <w:tc>
          <w:tcPr>
            <w:tcW w:w="1870" w:type="dxa"/>
          </w:tcPr>
          <w:p w14:paraId="1E02FD0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54.67</w:t>
            </w:r>
          </w:p>
        </w:tc>
        <w:tc>
          <w:tcPr>
            <w:tcW w:w="1870" w:type="dxa"/>
          </w:tcPr>
          <w:p w14:paraId="73B19E1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20.26</w:t>
            </w:r>
          </w:p>
        </w:tc>
      </w:tr>
      <w:tr w:rsidR="00842049" w:rsidRPr="005A4520" w14:paraId="037BFBF3" w14:textId="77777777" w:rsidTr="00842049">
        <w:tc>
          <w:tcPr>
            <w:tcW w:w="1870" w:type="dxa"/>
          </w:tcPr>
          <w:p w14:paraId="25AD8EC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0E4AB31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2C5888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4F141AC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1534B4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67D45694" w14:textId="77777777" w:rsidTr="00842049">
        <w:tc>
          <w:tcPr>
            <w:tcW w:w="1870" w:type="dxa"/>
          </w:tcPr>
          <w:p w14:paraId="467D573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5188C7A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870" w:type="dxa"/>
          </w:tcPr>
          <w:p w14:paraId="0761361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9.02</w:t>
            </w:r>
          </w:p>
        </w:tc>
        <w:tc>
          <w:tcPr>
            <w:tcW w:w="1870" w:type="dxa"/>
          </w:tcPr>
          <w:p w14:paraId="37655FC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61.45</w:t>
            </w:r>
          </w:p>
        </w:tc>
        <w:tc>
          <w:tcPr>
            <w:tcW w:w="1870" w:type="dxa"/>
          </w:tcPr>
          <w:p w14:paraId="471766E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52.60</w:t>
            </w:r>
          </w:p>
        </w:tc>
      </w:tr>
    </w:tbl>
    <w:p w14:paraId="580A6CB7" w14:textId="77777777" w:rsidR="003D429A" w:rsidRDefault="003D429A" w:rsidP="00D76139">
      <w:pPr>
        <w:jc w:val="center"/>
        <w:rPr>
          <w:rFonts w:ascii="Arial" w:hAnsi="Arial" w:cs="Arial"/>
          <w:sz w:val="20"/>
          <w:szCs w:val="20"/>
        </w:rPr>
      </w:pPr>
    </w:p>
    <w:p w14:paraId="22F99979" w14:textId="77777777" w:rsidR="003D429A" w:rsidRDefault="003D429A" w:rsidP="00D76139">
      <w:pPr>
        <w:jc w:val="center"/>
        <w:rPr>
          <w:rFonts w:ascii="Arial" w:hAnsi="Arial" w:cs="Arial"/>
          <w:sz w:val="20"/>
          <w:szCs w:val="20"/>
        </w:rPr>
      </w:pPr>
    </w:p>
    <w:p w14:paraId="5C818D7F" w14:textId="37E78BDA" w:rsidR="003D429A" w:rsidRDefault="00842049" w:rsidP="00D76139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19" w:author="Elissa Hunter" w:date="2020-10-05T10:32:00Z">
        <w:r w:rsidR="00FF6225">
          <w:rPr>
            <w:rFonts w:ascii="Arial" w:hAnsi="Arial" w:cs="Arial"/>
            <w:sz w:val="20"/>
            <w:szCs w:val="20"/>
          </w:rPr>
          <w:t>S1 F.</w:t>
        </w:r>
      </w:ins>
      <w:del w:id="20" w:author="Elissa Hunter" w:date="2020-10-05T10:32:00Z">
        <w:r w:rsidRPr="005A4520" w:rsidDel="00FF6225">
          <w:rPr>
            <w:rFonts w:ascii="Arial" w:hAnsi="Arial" w:cs="Arial"/>
            <w:sz w:val="20"/>
            <w:szCs w:val="20"/>
          </w:rPr>
          <w:delText>6:</w:delText>
        </w:r>
      </w:del>
      <w:r w:rsidRPr="005A4520">
        <w:rPr>
          <w:rFonts w:ascii="Arial" w:hAnsi="Arial" w:cs="Arial"/>
          <w:sz w:val="20"/>
          <w:szCs w:val="20"/>
        </w:rPr>
        <w:t xml:space="preserve"> iLTiP </w:t>
      </w:r>
    </w:p>
    <w:p w14:paraId="711E3978" w14:textId="77777777" w:rsidR="00842049" w:rsidRPr="005A4520" w:rsidRDefault="00842049" w:rsidP="00D76139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2F8FA5DC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86, Plating Efficiency: 55.23%</w:t>
      </w:r>
    </w:p>
    <w:p w14:paraId="34DAA6BD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566CC385" w14:textId="77777777" w:rsidTr="00842049">
        <w:tc>
          <w:tcPr>
            <w:tcW w:w="1870" w:type="dxa"/>
          </w:tcPr>
          <w:p w14:paraId="433B74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AFFBBD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1FD7359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1E2F20E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110DB88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61997534" w14:textId="77777777" w:rsidTr="00842049">
        <w:tc>
          <w:tcPr>
            <w:tcW w:w="1870" w:type="dxa"/>
          </w:tcPr>
          <w:p w14:paraId="2595B32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7B0710A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0" w:type="dxa"/>
          </w:tcPr>
          <w:p w14:paraId="59177C1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11.63</w:t>
            </w:r>
          </w:p>
        </w:tc>
        <w:tc>
          <w:tcPr>
            <w:tcW w:w="1870" w:type="dxa"/>
          </w:tcPr>
          <w:p w14:paraId="75003D8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463.59</w:t>
            </w:r>
          </w:p>
        </w:tc>
        <w:tc>
          <w:tcPr>
            <w:tcW w:w="1870" w:type="dxa"/>
          </w:tcPr>
          <w:p w14:paraId="2544F5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313.78</w:t>
            </w:r>
          </w:p>
        </w:tc>
      </w:tr>
      <w:tr w:rsidR="00842049" w:rsidRPr="005A4520" w14:paraId="1A0B3C1A" w14:textId="77777777" w:rsidTr="00842049">
        <w:tc>
          <w:tcPr>
            <w:tcW w:w="1870" w:type="dxa"/>
          </w:tcPr>
          <w:p w14:paraId="57323C2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3D39C1F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6BD1E90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870" w:type="dxa"/>
          </w:tcPr>
          <w:p w14:paraId="6EE4BC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70" w:type="dxa"/>
          </w:tcPr>
          <w:p w14:paraId="582EE4C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2B1E9F52" w14:textId="77777777" w:rsidTr="00842049">
        <w:tc>
          <w:tcPr>
            <w:tcW w:w="1870" w:type="dxa"/>
          </w:tcPr>
          <w:p w14:paraId="3C0D5F7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6813ACD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70" w:type="dxa"/>
          </w:tcPr>
          <w:p w14:paraId="55DAD42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38.37</w:t>
            </w:r>
          </w:p>
        </w:tc>
        <w:tc>
          <w:tcPr>
            <w:tcW w:w="1870" w:type="dxa"/>
          </w:tcPr>
          <w:p w14:paraId="4709B56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119.54</w:t>
            </w:r>
          </w:p>
        </w:tc>
        <w:tc>
          <w:tcPr>
            <w:tcW w:w="1870" w:type="dxa"/>
          </w:tcPr>
          <w:p w14:paraId="5A813D6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37.26</w:t>
            </w:r>
          </w:p>
        </w:tc>
      </w:tr>
      <w:tr w:rsidR="00842049" w:rsidRPr="005A4520" w14:paraId="0E82BD4E" w14:textId="77777777" w:rsidTr="00842049">
        <w:tc>
          <w:tcPr>
            <w:tcW w:w="1870" w:type="dxa"/>
          </w:tcPr>
          <w:p w14:paraId="50D2D80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43B5F96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70" w:type="dxa"/>
          </w:tcPr>
          <w:p w14:paraId="372CD59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47.67</w:t>
            </w:r>
          </w:p>
        </w:tc>
        <w:tc>
          <w:tcPr>
            <w:tcW w:w="1870" w:type="dxa"/>
          </w:tcPr>
          <w:p w14:paraId="4E0B6D3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50.97</w:t>
            </w:r>
          </w:p>
        </w:tc>
        <w:tc>
          <w:tcPr>
            <w:tcW w:w="1870" w:type="dxa"/>
          </w:tcPr>
          <w:p w14:paraId="2769523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20.90</w:t>
            </w:r>
          </w:p>
        </w:tc>
      </w:tr>
      <w:tr w:rsidR="00842049" w:rsidRPr="005A4520" w14:paraId="6BD65AC0" w14:textId="77777777" w:rsidTr="00842049">
        <w:tc>
          <w:tcPr>
            <w:tcW w:w="1870" w:type="dxa"/>
          </w:tcPr>
          <w:p w14:paraId="48A4FFD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7CF80F9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37B9D1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4846C89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E89E9A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7560E986" w14:textId="77777777" w:rsidTr="00842049">
        <w:tc>
          <w:tcPr>
            <w:tcW w:w="1870" w:type="dxa"/>
          </w:tcPr>
          <w:p w14:paraId="19646DD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3CD68EC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0E30083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1870" w:type="dxa"/>
          </w:tcPr>
          <w:p w14:paraId="63B7E7F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1103.00</w:t>
            </w:r>
          </w:p>
        </w:tc>
        <w:tc>
          <w:tcPr>
            <w:tcW w:w="1870" w:type="dxa"/>
          </w:tcPr>
          <w:p w14:paraId="214BD61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1EBAA39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68EE1FF3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124CA5EA" w14:textId="2CFD7A1B" w:rsidR="003D429A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21" w:author="Elissa Hunter" w:date="2020-10-05T10:32:00Z">
        <w:r w:rsidR="00FF6225">
          <w:rPr>
            <w:rFonts w:ascii="Arial" w:hAnsi="Arial" w:cs="Arial"/>
            <w:sz w:val="20"/>
            <w:szCs w:val="20"/>
          </w:rPr>
          <w:t>S1 G.</w:t>
        </w:r>
      </w:ins>
      <w:del w:id="22" w:author="Elissa Hunter" w:date="2020-10-05T10:32:00Z">
        <w:r w:rsidRPr="005A4520" w:rsidDel="00FF6225">
          <w:rPr>
            <w:rFonts w:ascii="Arial" w:hAnsi="Arial" w:cs="Arial"/>
            <w:sz w:val="20"/>
            <w:szCs w:val="20"/>
          </w:rPr>
          <w:delText>7:</w:delText>
        </w:r>
      </w:del>
      <w:r w:rsidRPr="005A4520">
        <w:rPr>
          <w:rFonts w:ascii="Arial" w:hAnsi="Arial" w:cs="Arial"/>
          <w:sz w:val="20"/>
          <w:szCs w:val="20"/>
        </w:rPr>
        <w:t xml:space="preserve"> LTiP </w:t>
      </w:r>
    </w:p>
    <w:p w14:paraId="2185C66B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2419CA7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155, Plating Efficiency: 55.20%</w:t>
      </w:r>
    </w:p>
    <w:p w14:paraId="0C7A1287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726165B7" w14:textId="77777777" w:rsidTr="00842049">
        <w:tc>
          <w:tcPr>
            <w:tcW w:w="1870" w:type="dxa"/>
          </w:tcPr>
          <w:p w14:paraId="422574D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2007E5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57FB19A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5714244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3ABFFD3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0362DCE7" w14:textId="77777777" w:rsidTr="00842049">
        <w:tc>
          <w:tcPr>
            <w:tcW w:w="1870" w:type="dxa"/>
          </w:tcPr>
          <w:p w14:paraId="1D8815A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08B4021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7CC0CBF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5.81</w:t>
            </w:r>
          </w:p>
        </w:tc>
        <w:tc>
          <w:tcPr>
            <w:tcW w:w="1870" w:type="dxa"/>
          </w:tcPr>
          <w:p w14:paraId="0B5E025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166.77</w:t>
            </w:r>
          </w:p>
        </w:tc>
        <w:tc>
          <w:tcPr>
            <w:tcW w:w="1870" w:type="dxa"/>
          </w:tcPr>
          <w:p w14:paraId="308BEF2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154.52</w:t>
            </w:r>
          </w:p>
        </w:tc>
      </w:tr>
      <w:tr w:rsidR="00842049" w:rsidRPr="005A4520" w14:paraId="7313170D" w14:textId="77777777" w:rsidTr="00842049">
        <w:tc>
          <w:tcPr>
            <w:tcW w:w="1870" w:type="dxa"/>
          </w:tcPr>
          <w:p w14:paraId="02C137B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4982A73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454E27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37819E2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029D996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367E6F6C" w14:textId="77777777" w:rsidTr="00842049">
        <w:tc>
          <w:tcPr>
            <w:tcW w:w="1870" w:type="dxa"/>
          </w:tcPr>
          <w:p w14:paraId="3E68399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3F7768E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70" w:type="dxa"/>
          </w:tcPr>
          <w:p w14:paraId="62FFF4C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38.06</w:t>
            </w:r>
          </w:p>
        </w:tc>
        <w:tc>
          <w:tcPr>
            <w:tcW w:w="1870" w:type="dxa"/>
          </w:tcPr>
          <w:p w14:paraId="105D689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61.37</w:t>
            </w:r>
          </w:p>
        </w:tc>
        <w:tc>
          <w:tcPr>
            <w:tcW w:w="1870" w:type="dxa"/>
          </w:tcPr>
          <w:p w14:paraId="6A82C9A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52.68</w:t>
            </w:r>
          </w:p>
        </w:tc>
      </w:tr>
      <w:tr w:rsidR="00842049" w:rsidRPr="005A4520" w14:paraId="357EFE77" w14:textId="77777777" w:rsidTr="00842049">
        <w:tc>
          <w:tcPr>
            <w:tcW w:w="1870" w:type="dxa"/>
          </w:tcPr>
          <w:p w14:paraId="2B8549B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3369D64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870" w:type="dxa"/>
          </w:tcPr>
          <w:p w14:paraId="7E4D879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54.84</w:t>
            </w:r>
          </w:p>
        </w:tc>
        <w:tc>
          <w:tcPr>
            <w:tcW w:w="1870" w:type="dxa"/>
          </w:tcPr>
          <w:p w14:paraId="7F571E4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49.08</w:t>
            </w:r>
          </w:p>
        </w:tc>
        <w:tc>
          <w:tcPr>
            <w:tcW w:w="1870" w:type="dxa"/>
          </w:tcPr>
          <w:p w14:paraId="4C3201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27.27</w:t>
            </w:r>
          </w:p>
        </w:tc>
      </w:tr>
      <w:tr w:rsidR="00842049" w:rsidRPr="005A4520" w14:paraId="5723B571" w14:textId="77777777" w:rsidTr="00842049">
        <w:tc>
          <w:tcPr>
            <w:tcW w:w="1870" w:type="dxa"/>
          </w:tcPr>
          <w:p w14:paraId="63F4DA0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435CD3E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B39EF7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58A4FBC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C5AEC2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6ED397CD" w14:textId="77777777" w:rsidTr="00842049">
        <w:tc>
          <w:tcPr>
            <w:tcW w:w="1870" w:type="dxa"/>
          </w:tcPr>
          <w:p w14:paraId="0FF49F3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368DFCA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14:paraId="002207B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1870" w:type="dxa"/>
          </w:tcPr>
          <w:p w14:paraId="348F56D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393.5</w:t>
            </w:r>
          </w:p>
        </w:tc>
        <w:tc>
          <w:tcPr>
            <w:tcW w:w="1870" w:type="dxa"/>
          </w:tcPr>
          <w:p w14:paraId="7A03620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207.18</w:t>
            </w:r>
          </w:p>
        </w:tc>
      </w:tr>
    </w:tbl>
    <w:p w14:paraId="467392C7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5AD2A725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5E6321E3" w14:textId="100A0CC0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23" w:author="Elissa Hunter" w:date="2020-10-05T10:33:00Z">
        <w:r w:rsidR="00FF6225">
          <w:rPr>
            <w:rFonts w:ascii="Arial" w:hAnsi="Arial" w:cs="Arial"/>
            <w:sz w:val="20"/>
            <w:szCs w:val="20"/>
          </w:rPr>
          <w:t>S1 H.</w:t>
        </w:r>
      </w:ins>
      <w:del w:id="24" w:author="Elissa Hunter" w:date="2020-10-05T10:33:00Z">
        <w:r w:rsidRPr="005A4520" w:rsidDel="00FF6225">
          <w:rPr>
            <w:rFonts w:ascii="Arial" w:hAnsi="Arial" w:cs="Arial"/>
            <w:sz w:val="20"/>
            <w:szCs w:val="20"/>
          </w:rPr>
          <w:delText>8:</w:delText>
        </w:r>
      </w:del>
      <w:r w:rsidRPr="005A4520">
        <w:rPr>
          <w:rFonts w:ascii="Arial" w:hAnsi="Arial" w:cs="Arial"/>
          <w:sz w:val="20"/>
          <w:szCs w:val="20"/>
        </w:rPr>
        <w:t xml:space="preserve">  Bone Marrow </w:t>
      </w:r>
      <w:r w:rsidR="00A1211C" w:rsidRPr="00BC29B9">
        <w:rPr>
          <w:rFonts w:ascii="Arial" w:hAnsi="Arial" w:cs="Arial"/>
          <w:i/>
          <w:sz w:val="20"/>
          <w:szCs w:val="20"/>
        </w:rPr>
        <w:t>Zbtb16</w:t>
      </w:r>
      <w:r w:rsidR="00A1211C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>I</w:t>
      </w:r>
      <w:r w:rsidR="00246F31">
        <w:rPr>
          <w:rFonts w:ascii="Arial" w:hAnsi="Arial" w:cs="Arial"/>
          <w:sz w:val="20"/>
          <w:szCs w:val="20"/>
        </w:rPr>
        <w:t>D</w:t>
      </w:r>
      <w:r w:rsidRPr="005A4520">
        <w:rPr>
          <w:rFonts w:ascii="Arial" w:hAnsi="Arial" w:cs="Arial"/>
          <w:sz w:val="20"/>
          <w:szCs w:val="20"/>
        </w:rPr>
        <w:t>2</w:t>
      </w:r>
      <w:r w:rsidR="0029736D" w:rsidRPr="0029736D">
        <w:rPr>
          <w:rFonts w:ascii="Arial" w:hAnsi="Arial" w:cs="Arial"/>
          <w:sz w:val="20"/>
          <w:szCs w:val="20"/>
          <w:vertAlign w:val="superscript"/>
        </w:rPr>
        <w:t>+</w:t>
      </w:r>
      <w:r w:rsidRPr="005A4520">
        <w:rPr>
          <w:rFonts w:ascii="Arial" w:hAnsi="Arial" w:cs="Arial"/>
          <w:sz w:val="20"/>
          <w:szCs w:val="20"/>
        </w:rPr>
        <w:t xml:space="preserve"> </w:t>
      </w:r>
    </w:p>
    <w:p w14:paraId="1C17ED70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5CFCB1B6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12, Plating Efficiency: 49.06%</w:t>
      </w:r>
    </w:p>
    <w:p w14:paraId="653A6CA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7204BB8D" w14:textId="77777777" w:rsidTr="00842049">
        <w:tc>
          <w:tcPr>
            <w:tcW w:w="1870" w:type="dxa"/>
          </w:tcPr>
          <w:p w14:paraId="0D67453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DD652A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322E839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3D7A783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1E63B43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3D12B36B" w14:textId="77777777" w:rsidTr="00842049">
        <w:tc>
          <w:tcPr>
            <w:tcW w:w="1870" w:type="dxa"/>
          </w:tcPr>
          <w:p w14:paraId="3A9C04D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0E716B5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0" w:type="dxa"/>
          </w:tcPr>
          <w:p w14:paraId="302ECE6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870" w:type="dxa"/>
          </w:tcPr>
          <w:p w14:paraId="0EB1264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89.50</w:t>
            </w:r>
          </w:p>
        </w:tc>
        <w:tc>
          <w:tcPr>
            <w:tcW w:w="1870" w:type="dxa"/>
          </w:tcPr>
          <w:p w14:paraId="3D172C7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48.43</w:t>
            </w:r>
          </w:p>
        </w:tc>
      </w:tr>
      <w:tr w:rsidR="00842049" w:rsidRPr="005A4520" w14:paraId="6BDD7DED" w14:textId="77777777" w:rsidTr="00842049">
        <w:tc>
          <w:tcPr>
            <w:tcW w:w="1870" w:type="dxa"/>
          </w:tcPr>
          <w:p w14:paraId="1179DAF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0AD1764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0" w:type="dxa"/>
          </w:tcPr>
          <w:p w14:paraId="20B2EE5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41.67</w:t>
            </w:r>
          </w:p>
        </w:tc>
        <w:tc>
          <w:tcPr>
            <w:tcW w:w="1870" w:type="dxa"/>
          </w:tcPr>
          <w:p w14:paraId="0B6D443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16.60</w:t>
            </w:r>
          </w:p>
        </w:tc>
        <w:tc>
          <w:tcPr>
            <w:tcW w:w="1870" w:type="dxa"/>
          </w:tcPr>
          <w:p w14:paraId="79DE9A9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</w:tr>
      <w:tr w:rsidR="00842049" w:rsidRPr="005A4520" w14:paraId="50E9036E" w14:textId="77777777" w:rsidTr="00842049">
        <w:tc>
          <w:tcPr>
            <w:tcW w:w="1870" w:type="dxa"/>
          </w:tcPr>
          <w:p w14:paraId="2B34DCA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2602516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41FAC37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8.33</w:t>
            </w:r>
          </w:p>
        </w:tc>
        <w:tc>
          <w:tcPr>
            <w:tcW w:w="1870" w:type="dxa"/>
          </w:tcPr>
          <w:p w14:paraId="4C29E2F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9.00</w:t>
            </w:r>
          </w:p>
        </w:tc>
        <w:tc>
          <w:tcPr>
            <w:tcW w:w="1870" w:type="dxa"/>
          </w:tcPr>
          <w:p w14:paraId="7DF591D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71E89DF5" w14:textId="77777777" w:rsidTr="00842049">
        <w:tc>
          <w:tcPr>
            <w:tcW w:w="1870" w:type="dxa"/>
          </w:tcPr>
          <w:p w14:paraId="1635657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198212D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E18C98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07F8CFB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F462AE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23D32A42" w14:textId="77777777" w:rsidTr="00842049">
        <w:tc>
          <w:tcPr>
            <w:tcW w:w="1870" w:type="dxa"/>
          </w:tcPr>
          <w:p w14:paraId="0400A92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28652AD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C29110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5E7F501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52FBF8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489E0D80" w14:textId="77777777" w:rsidTr="00842049">
        <w:tc>
          <w:tcPr>
            <w:tcW w:w="1870" w:type="dxa"/>
          </w:tcPr>
          <w:p w14:paraId="7708F0C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2D09009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D68910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3F9069C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237900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278CBFA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1F3625EA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7B5951A7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C9E7718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564B9E45" w14:textId="419ED948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lastRenderedPageBreak/>
        <w:t xml:space="preserve">Table </w:t>
      </w:r>
      <w:ins w:id="25" w:author="Elissa Hunter" w:date="2020-10-05T10:33:00Z">
        <w:r w:rsidR="00FF6225">
          <w:rPr>
            <w:rFonts w:ascii="Arial" w:hAnsi="Arial" w:cs="Arial"/>
            <w:sz w:val="20"/>
            <w:szCs w:val="20"/>
          </w:rPr>
          <w:t>S</w:t>
        </w:r>
      </w:ins>
      <w:ins w:id="26" w:author="Elissa Hunter" w:date="2020-10-05T10:34:00Z">
        <w:r w:rsidR="00FF6225">
          <w:rPr>
            <w:rFonts w:ascii="Arial" w:hAnsi="Arial" w:cs="Arial"/>
            <w:sz w:val="20"/>
            <w:szCs w:val="20"/>
          </w:rPr>
          <w:t>1 I.</w:t>
        </w:r>
      </w:ins>
      <w:del w:id="27" w:author="Elissa Hunter" w:date="2020-10-05T10:33:00Z">
        <w:r w:rsidRPr="005A4520" w:rsidDel="00FF6225">
          <w:rPr>
            <w:rFonts w:ascii="Arial" w:hAnsi="Arial" w:cs="Arial"/>
            <w:sz w:val="20"/>
            <w:szCs w:val="20"/>
          </w:rPr>
          <w:delText>9:</w:delText>
        </w:r>
      </w:del>
      <w:r w:rsidRPr="005A4520">
        <w:rPr>
          <w:rFonts w:ascii="Arial" w:hAnsi="Arial" w:cs="Arial"/>
          <w:sz w:val="20"/>
          <w:szCs w:val="20"/>
        </w:rPr>
        <w:t xml:space="preserve"> Bone Marrow ILCP </w:t>
      </w:r>
      <w:r w:rsidR="00E34B34" w:rsidRPr="00BC29B9">
        <w:rPr>
          <w:rFonts w:ascii="Arial" w:hAnsi="Arial" w:cs="Arial"/>
          <w:i/>
          <w:sz w:val="20"/>
          <w:szCs w:val="20"/>
        </w:rPr>
        <w:t>Zbtb16</w:t>
      </w:r>
      <w:r w:rsidR="00E34B34">
        <w:rPr>
          <w:rFonts w:ascii="Arial" w:hAnsi="Arial" w:cs="Arial"/>
          <w:sz w:val="20"/>
          <w:szCs w:val="20"/>
          <w:vertAlign w:val="superscript"/>
        </w:rPr>
        <w:t>+</w:t>
      </w:r>
      <w:r w:rsidR="00E34B34" w:rsidRPr="005A4520">
        <w:rPr>
          <w:rFonts w:ascii="Arial" w:hAnsi="Arial" w:cs="Arial"/>
          <w:sz w:val="20"/>
          <w:szCs w:val="20"/>
        </w:rPr>
        <w:t>I</w:t>
      </w:r>
      <w:r w:rsidR="006644D6">
        <w:rPr>
          <w:rFonts w:ascii="Arial" w:hAnsi="Arial" w:cs="Arial"/>
          <w:sz w:val="20"/>
          <w:szCs w:val="20"/>
        </w:rPr>
        <w:t>D</w:t>
      </w:r>
      <w:r w:rsidR="00E34B34" w:rsidRPr="005A4520">
        <w:rPr>
          <w:rFonts w:ascii="Arial" w:hAnsi="Arial" w:cs="Arial"/>
          <w:sz w:val="20"/>
          <w:szCs w:val="20"/>
        </w:rPr>
        <w:t>2</w:t>
      </w:r>
      <w:r w:rsidR="00E34B34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2E03B30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5EF70374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80, Plating Efficiency: 76.11%</w:t>
      </w:r>
    </w:p>
    <w:p w14:paraId="454C6E07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245D0A85" w14:textId="77777777" w:rsidTr="00842049">
        <w:tc>
          <w:tcPr>
            <w:tcW w:w="1870" w:type="dxa"/>
          </w:tcPr>
          <w:p w14:paraId="2025EA2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995557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20FD0BB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26B6BED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4BC3749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215FBE31" w14:textId="77777777" w:rsidTr="00842049">
        <w:tc>
          <w:tcPr>
            <w:tcW w:w="1870" w:type="dxa"/>
          </w:tcPr>
          <w:p w14:paraId="20694A3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0251C94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70" w:type="dxa"/>
          </w:tcPr>
          <w:p w14:paraId="16A438D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55.95</w:t>
            </w:r>
          </w:p>
        </w:tc>
        <w:tc>
          <w:tcPr>
            <w:tcW w:w="1870" w:type="dxa"/>
          </w:tcPr>
          <w:p w14:paraId="3526180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142.34</w:t>
            </w:r>
          </w:p>
        </w:tc>
        <w:tc>
          <w:tcPr>
            <w:tcW w:w="1870" w:type="dxa"/>
          </w:tcPr>
          <w:p w14:paraId="1173C52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22.99</w:t>
            </w:r>
          </w:p>
        </w:tc>
      </w:tr>
      <w:tr w:rsidR="00842049" w:rsidRPr="005A4520" w14:paraId="292A8193" w14:textId="77777777" w:rsidTr="00842049">
        <w:tc>
          <w:tcPr>
            <w:tcW w:w="1870" w:type="dxa"/>
          </w:tcPr>
          <w:p w14:paraId="711020C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12C6A7B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70" w:type="dxa"/>
          </w:tcPr>
          <w:p w14:paraId="6A1C280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39.29</w:t>
            </w:r>
          </w:p>
        </w:tc>
        <w:tc>
          <w:tcPr>
            <w:tcW w:w="1870" w:type="dxa"/>
          </w:tcPr>
          <w:p w14:paraId="5539C3D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1870" w:type="dxa"/>
          </w:tcPr>
          <w:p w14:paraId="241A89F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</w:tr>
      <w:tr w:rsidR="00842049" w:rsidRPr="005A4520" w14:paraId="0F6374C4" w14:textId="77777777" w:rsidTr="00842049">
        <w:tc>
          <w:tcPr>
            <w:tcW w:w="1870" w:type="dxa"/>
          </w:tcPr>
          <w:p w14:paraId="5EB99F8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1229973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09B1A6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394FEFA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AAAA40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2467F0B7" w14:textId="77777777" w:rsidTr="00842049">
        <w:tc>
          <w:tcPr>
            <w:tcW w:w="1870" w:type="dxa"/>
          </w:tcPr>
          <w:p w14:paraId="75833CF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46C6F80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A25B07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72EF4DC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187738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1991CC42" w14:textId="77777777" w:rsidTr="00842049">
        <w:tc>
          <w:tcPr>
            <w:tcW w:w="1870" w:type="dxa"/>
          </w:tcPr>
          <w:p w14:paraId="428A5AD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50CB08E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18222F6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7280A0C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BA5253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0C418FC5" w14:textId="77777777" w:rsidTr="00842049">
        <w:tc>
          <w:tcPr>
            <w:tcW w:w="1870" w:type="dxa"/>
          </w:tcPr>
          <w:p w14:paraId="0955BD9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3956495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</w:tcPr>
          <w:p w14:paraId="3E48EE3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870" w:type="dxa"/>
          </w:tcPr>
          <w:p w14:paraId="0EE6A83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37.25</w:t>
            </w:r>
          </w:p>
        </w:tc>
        <w:tc>
          <w:tcPr>
            <w:tcW w:w="1870" w:type="dxa"/>
          </w:tcPr>
          <w:p w14:paraId="41D10F3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26.28</w:t>
            </w:r>
          </w:p>
        </w:tc>
      </w:tr>
    </w:tbl>
    <w:p w14:paraId="4A35236D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739CE28A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64ABAF15" w14:textId="0ED87B49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28" w:author="Elissa Hunter" w:date="2020-10-05T10:34:00Z">
        <w:r w:rsidR="00FF6225">
          <w:rPr>
            <w:rFonts w:ascii="Arial" w:hAnsi="Arial" w:cs="Arial"/>
            <w:sz w:val="20"/>
            <w:szCs w:val="20"/>
          </w:rPr>
          <w:t>S1 J.</w:t>
        </w:r>
      </w:ins>
      <w:del w:id="29" w:author="Elissa Hunter" w:date="2020-10-05T10:34:00Z">
        <w:r w:rsidRPr="005A4520" w:rsidDel="00FF6225">
          <w:rPr>
            <w:rFonts w:ascii="Arial" w:hAnsi="Arial" w:cs="Arial"/>
            <w:sz w:val="20"/>
            <w:szCs w:val="20"/>
          </w:rPr>
          <w:delText>10:</w:delText>
        </w:r>
      </w:del>
      <w:r w:rsidRPr="005A4520">
        <w:rPr>
          <w:rFonts w:ascii="Arial" w:hAnsi="Arial" w:cs="Arial"/>
          <w:sz w:val="20"/>
          <w:szCs w:val="20"/>
        </w:rPr>
        <w:t xml:space="preserve"> Bone Marrow ILC2P </w:t>
      </w:r>
      <w:r w:rsidR="00AC2A8A" w:rsidRPr="00BC29B9">
        <w:rPr>
          <w:rFonts w:ascii="Arial" w:hAnsi="Arial" w:cs="Arial"/>
          <w:i/>
          <w:sz w:val="20"/>
          <w:szCs w:val="20"/>
        </w:rPr>
        <w:t>Zbtb16</w:t>
      </w:r>
      <w:r w:rsidR="00AC2A8A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="00AC2A8A" w:rsidRPr="005A4520">
        <w:rPr>
          <w:rFonts w:ascii="Arial" w:hAnsi="Arial" w:cs="Arial"/>
          <w:sz w:val="20"/>
          <w:szCs w:val="20"/>
        </w:rPr>
        <w:t>I</w:t>
      </w:r>
      <w:r w:rsidR="00AC2A8A">
        <w:rPr>
          <w:rFonts w:ascii="Arial" w:hAnsi="Arial" w:cs="Arial"/>
          <w:sz w:val="20"/>
          <w:szCs w:val="20"/>
        </w:rPr>
        <w:t>D</w:t>
      </w:r>
      <w:r w:rsidR="00AC2A8A" w:rsidRPr="005A4520">
        <w:rPr>
          <w:rFonts w:ascii="Arial" w:hAnsi="Arial" w:cs="Arial"/>
          <w:sz w:val="20"/>
          <w:szCs w:val="20"/>
        </w:rPr>
        <w:t>2</w:t>
      </w:r>
      <w:r w:rsidR="00AC2A8A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2968A8A6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2F1AB0FD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33, Plating Efficiency: 53.12%</w:t>
      </w:r>
    </w:p>
    <w:p w14:paraId="2E0494BB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29E18937" w14:textId="77777777" w:rsidTr="00842049">
        <w:tc>
          <w:tcPr>
            <w:tcW w:w="1870" w:type="dxa"/>
          </w:tcPr>
          <w:p w14:paraId="00CA93F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69B2FE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3A890A6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36610F3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4491D69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5D9F47E3" w14:textId="77777777" w:rsidTr="00842049">
        <w:tc>
          <w:tcPr>
            <w:tcW w:w="1870" w:type="dxa"/>
          </w:tcPr>
          <w:p w14:paraId="4C59C53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2AEFBEB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A73AC3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52A1EBD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8E112E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077344A3" w14:textId="77777777" w:rsidTr="00842049">
        <w:tc>
          <w:tcPr>
            <w:tcW w:w="1870" w:type="dxa"/>
          </w:tcPr>
          <w:p w14:paraId="4295C81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072A51D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70" w:type="dxa"/>
          </w:tcPr>
          <w:p w14:paraId="7D93122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870" w:type="dxa"/>
          </w:tcPr>
          <w:p w14:paraId="0E2D3D7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9.70</w:t>
            </w:r>
          </w:p>
        </w:tc>
        <w:tc>
          <w:tcPr>
            <w:tcW w:w="1870" w:type="dxa"/>
          </w:tcPr>
          <w:p w14:paraId="789BAE1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</w:tr>
      <w:tr w:rsidR="00842049" w:rsidRPr="005A4520" w14:paraId="2681562A" w14:textId="77777777" w:rsidTr="00842049">
        <w:tc>
          <w:tcPr>
            <w:tcW w:w="1870" w:type="dxa"/>
          </w:tcPr>
          <w:p w14:paraId="6C1CDA6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29F2D22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374A8A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0D783A3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85DEE0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38B460FF" w14:textId="77777777" w:rsidTr="00842049">
        <w:tc>
          <w:tcPr>
            <w:tcW w:w="1870" w:type="dxa"/>
          </w:tcPr>
          <w:p w14:paraId="4AD3580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28E41AE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1E898A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6336551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66AC27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777B6E01" w14:textId="77777777" w:rsidTr="00842049">
        <w:tc>
          <w:tcPr>
            <w:tcW w:w="1870" w:type="dxa"/>
          </w:tcPr>
          <w:p w14:paraId="7AF9EED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614C0CD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D95551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24ED598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4090362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0FD93D3F" w14:textId="77777777" w:rsidTr="00842049">
        <w:tc>
          <w:tcPr>
            <w:tcW w:w="1870" w:type="dxa"/>
          </w:tcPr>
          <w:p w14:paraId="553820C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654DB12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7093117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551207A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FBD650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1C0F57DB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13AA285B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01DADC97" w14:textId="6E2C24D5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30" w:author="Elissa Hunter" w:date="2020-10-05T10:34:00Z">
        <w:r w:rsidR="00FF6225">
          <w:rPr>
            <w:rFonts w:ascii="Arial" w:hAnsi="Arial" w:cs="Arial"/>
            <w:sz w:val="20"/>
            <w:szCs w:val="20"/>
          </w:rPr>
          <w:t>S1 K.</w:t>
        </w:r>
      </w:ins>
      <w:del w:id="31" w:author="Elissa Hunter" w:date="2020-10-05T10:34:00Z">
        <w:r w:rsidRPr="005A4520" w:rsidDel="00FF6225">
          <w:rPr>
            <w:rFonts w:ascii="Arial" w:hAnsi="Arial" w:cs="Arial"/>
            <w:sz w:val="20"/>
            <w:szCs w:val="20"/>
          </w:rPr>
          <w:delText>11:</w:delText>
        </w:r>
      </w:del>
      <w:r w:rsidRPr="005A4520">
        <w:rPr>
          <w:rFonts w:ascii="Arial" w:hAnsi="Arial" w:cs="Arial"/>
          <w:sz w:val="20"/>
          <w:szCs w:val="20"/>
        </w:rPr>
        <w:t xml:space="preserve">  Bone Marrow </w:t>
      </w:r>
      <w:r w:rsidR="00674BED" w:rsidRPr="00BC29B9">
        <w:rPr>
          <w:rFonts w:ascii="Arial" w:hAnsi="Arial" w:cs="Arial"/>
          <w:i/>
          <w:sz w:val="20"/>
          <w:szCs w:val="20"/>
        </w:rPr>
        <w:t>Zbtb16</w:t>
      </w:r>
      <w:r w:rsidR="00674BED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="00674BED" w:rsidRPr="005A4520">
        <w:rPr>
          <w:rFonts w:ascii="Arial" w:hAnsi="Arial" w:cs="Arial"/>
          <w:sz w:val="20"/>
          <w:szCs w:val="20"/>
        </w:rPr>
        <w:t>I</w:t>
      </w:r>
      <w:r w:rsidR="00674BED">
        <w:rPr>
          <w:rFonts w:ascii="Arial" w:hAnsi="Arial" w:cs="Arial"/>
          <w:sz w:val="20"/>
          <w:szCs w:val="20"/>
        </w:rPr>
        <w:t>D</w:t>
      </w:r>
      <w:r w:rsidR="00674BED" w:rsidRPr="005A4520">
        <w:rPr>
          <w:rFonts w:ascii="Arial" w:hAnsi="Arial" w:cs="Arial"/>
          <w:sz w:val="20"/>
          <w:szCs w:val="20"/>
        </w:rPr>
        <w:t>2</w:t>
      </w:r>
      <w:r w:rsidR="00674BED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444D42C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6308AA49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21, Plating Efficiency: 36.56%</w:t>
      </w:r>
    </w:p>
    <w:p w14:paraId="5E798E0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42049" w:rsidRPr="005A4520" w14:paraId="3DE058C3" w14:textId="77777777" w:rsidTr="00842049">
        <w:tc>
          <w:tcPr>
            <w:tcW w:w="1335" w:type="dxa"/>
          </w:tcPr>
          <w:p w14:paraId="7849B43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E94C6B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6C97BDE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145E4BC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008EA02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7AA3109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5CBF9C6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42049" w:rsidRPr="005A4520" w14:paraId="72ADC672" w14:textId="77777777" w:rsidTr="00842049">
        <w:tc>
          <w:tcPr>
            <w:tcW w:w="1335" w:type="dxa"/>
          </w:tcPr>
          <w:p w14:paraId="62BA0AE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1641267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36" w:type="dxa"/>
          </w:tcPr>
          <w:p w14:paraId="5C6EA32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71.43</w:t>
            </w:r>
          </w:p>
        </w:tc>
        <w:tc>
          <w:tcPr>
            <w:tcW w:w="1336" w:type="dxa"/>
          </w:tcPr>
          <w:p w14:paraId="1B76519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50.27</w:t>
            </w:r>
          </w:p>
        </w:tc>
        <w:tc>
          <w:tcPr>
            <w:tcW w:w="1336" w:type="dxa"/>
          </w:tcPr>
          <w:p w14:paraId="25258ED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12.35</w:t>
            </w:r>
          </w:p>
        </w:tc>
        <w:tc>
          <w:tcPr>
            <w:tcW w:w="1336" w:type="dxa"/>
          </w:tcPr>
          <w:p w14:paraId="2CE668D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336" w:type="dxa"/>
          </w:tcPr>
          <w:p w14:paraId="1E4FB3B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</w:tr>
      <w:tr w:rsidR="00842049" w:rsidRPr="005A4520" w14:paraId="24A3FFF4" w14:textId="77777777" w:rsidTr="00842049">
        <w:tc>
          <w:tcPr>
            <w:tcW w:w="1335" w:type="dxa"/>
          </w:tcPr>
          <w:p w14:paraId="0FA2FD4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ILC1+Tcell</w:t>
            </w:r>
          </w:p>
        </w:tc>
        <w:tc>
          <w:tcPr>
            <w:tcW w:w="1335" w:type="dxa"/>
          </w:tcPr>
          <w:p w14:paraId="7ADA413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2204A0F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9.52</w:t>
            </w:r>
          </w:p>
        </w:tc>
        <w:tc>
          <w:tcPr>
            <w:tcW w:w="1336" w:type="dxa"/>
          </w:tcPr>
          <w:p w14:paraId="269FF06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186.00</w:t>
            </w:r>
          </w:p>
        </w:tc>
        <w:tc>
          <w:tcPr>
            <w:tcW w:w="1336" w:type="dxa"/>
          </w:tcPr>
          <w:p w14:paraId="60D5B27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  <w:tc>
          <w:tcPr>
            <w:tcW w:w="1336" w:type="dxa"/>
          </w:tcPr>
          <w:p w14:paraId="012CA1C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69.50</w:t>
            </w:r>
          </w:p>
        </w:tc>
        <w:tc>
          <w:tcPr>
            <w:tcW w:w="1336" w:type="dxa"/>
          </w:tcPr>
          <w:p w14:paraId="28461BC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5.50</w:t>
            </w:r>
          </w:p>
        </w:tc>
      </w:tr>
      <w:tr w:rsidR="00842049" w:rsidRPr="005A4520" w14:paraId="1FB87A54" w14:textId="77777777" w:rsidTr="00842049">
        <w:tc>
          <w:tcPr>
            <w:tcW w:w="1335" w:type="dxa"/>
          </w:tcPr>
          <w:p w14:paraId="429EF92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67C88C7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13C1A42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06C3F7E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709996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64DF6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804EB0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2AEF06FC" w14:textId="77777777" w:rsidTr="00842049">
        <w:tc>
          <w:tcPr>
            <w:tcW w:w="1335" w:type="dxa"/>
          </w:tcPr>
          <w:p w14:paraId="0339B0C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573E6D1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10ED210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336" w:type="dxa"/>
          </w:tcPr>
          <w:p w14:paraId="741896B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39.00</w:t>
            </w:r>
          </w:p>
        </w:tc>
        <w:tc>
          <w:tcPr>
            <w:tcW w:w="1336" w:type="dxa"/>
          </w:tcPr>
          <w:p w14:paraId="6E5B5C9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1FB48B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336" w:type="dxa"/>
          </w:tcPr>
          <w:p w14:paraId="60229D0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19AAC360" w14:textId="77777777" w:rsidTr="00842049">
        <w:tc>
          <w:tcPr>
            <w:tcW w:w="1335" w:type="dxa"/>
          </w:tcPr>
          <w:p w14:paraId="2EEBCB8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ILC3+Tcell</w:t>
            </w:r>
          </w:p>
        </w:tc>
        <w:tc>
          <w:tcPr>
            <w:tcW w:w="1335" w:type="dxa"/>
          </w:tcPr>
          <w:p w14:paraId="26EC266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4C89286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336" w:type="dxa"/>
          </w:tcPr>
          <w:p w14:paraId="44DF2CF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505.00</w:t>
            </w:r>
          </w:p>
        </w:tc>
        <w:tc>
          <w:tcPr>
            <w:tcW w:w="1336" w:type="dxa"/>
          </w:tcPr>
          <w:p w14:paraId="40CBDE4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81A797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67.00</w:t>
            </w:r>
          </w:p>
        </w:tc>
        <w:tc>
          <w:tcPr>
            <w:tcW w:w="1336" w:type="dxa"/>
          </w:tcPr>
          <w:p w14:paraId="5AB2D53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08451956" w14:textId="77777777" w:rsidTr="00842049">
        <w:tc>
          <w:tcPr>
            <w:tcW w:w="1335" w:type="dxa"/>
          </w:tcPr>
          <w:p w14:paraId="4716014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323C04F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397617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2182844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71A135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E644E7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921FF1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5B83D7AB" w14:textId="77777777" w:rsidTr="00842049">
        <w:tc>
          <w:tcPr>
            <w:tcW w:w="1335" w:type="dxa"/>
          </w:tcPr>
          <w:p w14:paraId="5DE9C03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335" w:type="dxa"/>
          </w:tcPr>
          <w:p w14:paraId="6B81201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3B88E6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6A3B2DD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7B59EAE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395149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94447D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7334B58C" w14:textId="77777777" w:rsidTr="00842049">
        <w:tc>
          <w:tcPr>
            <w:tcW w:w="1335" w:type="dxa"/>
          </w:tcPr>
          <w:p w14:paraId="6BF5A48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49B6582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7360296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336" w:type="dxa"/>
          </w:tcPr>
          <w:p w14:paraId="4B223E5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103.00</w:t>
            </w:r>
          </w:p>
        </w:tc>
        <w:tc>
          <w:tcPr>
            <w:tcW w:w="1336" w:type="dxa"/>
          </w:tcPr>
          <w:p w14:paraId="7BBDB63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804416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164F171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6706F106" w14:textId="77777777" w:rsidTr="00842049">
        <w:tc>
          <w:tcPr>
            <w:tcW w:w="1335" w:type="dxa"/>
          </w:tcPr>
          <w:p w14:paraId="4825BBE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multi+Tcell</w:t>
            </w:r>
          </w:p>
        </w:tc>
        <w:tc>
          <w:tcPr>
            <w:tcW w:w="1335" w:type="dxa"/>
          </w:tcPr>
          <w:p w14:paraId="6AA6C3D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1AB3118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336" w:type="dxa"/>
          </w:tcPr>
          <w:p w14:paraId="62B4316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79.00</w:t>
            </w:r>
          </w:p>
        </w:tc>
        <w:tc>
          <w:tcPr>
            <w:tcW w:w="1336" w:type="dxa"/>
          </w:tcPr>
          <w:p w14:paraId="35D7E93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71B216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28.00</w:t>
            </w:r>
          </w:p>
        </w:tc>
        <w:tc>
          <w:tcPr>
            <w:tcW w:w="1336" w:type="dxa"/>
          </w:tcPr>
          <w:p w14:paraId="26DC286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10596BD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5189F556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3495B7DD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EBB6808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692F770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F2B5954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D0EDCF4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E3F7D24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14B0BBB4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5B1D91F9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1875F665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007A3A9D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C275C2B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3D07D43C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7065D57D" w14:textId="08F9688D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lastRenderedPageBreak/>
        <w:t xml:space="preserve">Table </w:t>
      </w:r>
      <w:ins w:id="32" w:author="Elissa Hunter" w:date="2020-10-05T10:34:00Z">
        <w:r w:rsidR="00FF6225">
          <w:rPr>
            <w:rFonts w:ascii="Arial" w:hAnsi="Arial" w:cs="Arial"/>
            <w:sz w:val="20"/>
            <w:szCs w:val="20"/>
          </w:rPr>
          <w:t>S1 L.</w:t>
        </w:r>
      </w:ins>
      <w:del w:id="33" w:author="Elissa Hunter" w:date="2020-10-05T10:34:00Z">
        <w:r w:rsidRPr="005A4520" w:rsidDel="00FF6225">
          <w:rPr>
            <w:rFonts w:ascii="Arial" w:hAnsi="Arial" w:cs="Arial"/>
            <w:sz w:val="20"/>
            <w:szCs w:val="20"/>
          </w:rPr>
          <w:delText>12:</w:delText>
        </w:r>
      </w:del>
      <w:r w:rsidRPr="005A4520">
        <w:rPr>
          <w:rFonts w:ascii="Arial" w:hAnsi="Arial" w:cs="Arial"/>
          <w:sz w:val="20"/>
          <w:szCs w:val="20"/>
        </w:rPr>
        <w:t xml:space="preserve"> Bone Marrow ILCP </w:t>
      </w:r>
      <w:r w:rsidR="00674BED" w:rsidRPr="002C2D10">
        <w:rPr>
          <w:rFonts w:ascii="Arial" w:hAnsi="Arial" w:cs="Arial"/>
          <w:i/>
          <w:sz w:val="20"/>
          <w:szCs w:val="20"/>
        </w:rPr>
        <w:t>Zbtb16</w:t>
      </w:r>
      <w:r w:rsidR="00674BED">
        <w:rPr>
          <w:rFonts w:ascii="Arial" w:hAnsi="Arial" w:cs="Arial"/>
          <w:sz w:val="20"/>
          <w:szCs w:val="20"/>
          <w:vertAlign w:val="superscript"/>
        </w:rPr>
        <w:t>+</w:t>
      </w:r>
      <w:r w:rsidR="00674BED" w:rsidRPr="005A4520">
        <w:rPr>
          <w:rFonts w:ascii="Arial" w:hAnsi="Arial" w:cs="Arial"/>
          <w:sz w:val="20"/>
          <w:szCs w:val="20"/>
        </w:rPr>
        <w:t>I</w:t>
      </w:r>
      <w:r w:rsidR="00674BED">
        <w:rPr>
          <w:rFonts w:ascii="Arial" w:hAnsi="Arial" w:cs="Arial"/>
          <w:sz w:val="20"/>
          <w:szCs w:val="20"/>
        </w:rPr>
        <w:t>D</w:t>
      </w:r>
      <w:r w:rsidR="00674BED" w:rsidRPr="005A4520">
        <w:rPr>
          <w:rFonts w:ascii="Arial" w:hAnsi="Arial" w:cs="Arial"/>
          <w:sz w:val="20"/>
          <w:szCs w:val="20"/>
        </w:rPr>
        <w:t>2</w:t>
      </w:r>
      <w:r w:rsidR="00674BED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0DBC187F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04046BD3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96, Plating Efficiency: 62.90%</w:t>
      </w:r>
    </w:p>
    <w:p w14:paraId="38A92D2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42049" w:rsidRPr="005A4520" w14:paraId="60BC8F4D" w14:textId="77777777" w:rsidTr="00842049">
        <w:tc>
          <w:tcPr>
            <w:tcW w:w="1335" w:type="dxa"/>
          </w:tcPr>
          <w:p w14:paraId="4D36378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3FC909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7B435E7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628D1B1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5A54D2A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03229C0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61C86AF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42049" w:rsidRPr="005A4520" w14:paraId="43288C0F" w14:textId="77777777" w:rsidTr="00842049">
        <w:tc>
          <w:tcPr>
            <w:tcW w:w="1335" w:type="dxa"/>
          </w:tcPr>
          <w:p w14:paraId="3CD25A5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6CE0552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36" w:type="dxa"/>
          </w:tcPr>
          <w:p w14:paraId="752FB70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15.62</w:t>
            </w:r>
          </w:p>
        </w:tc>
        <w:tc>
          <w:tcPr>
            <w:tcW w:w="1336" w:type="dxa"/>
          </w:tcPr>
          <w:p w14:paraId="428E273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44.20</w:t>
            </w:r>
          </w:p>
        </w:tc>
        <w:tc>
          <w:tcPr>
            <w:tcW w:w="1336" w:type="dxa"/>
          </w:tcPr>
          <w:p w14:paraId="628268E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9.78</w:t>
            </w:r>
          </w:p>
        </w:tc>
        <w:tc>
          <w:tcPr>
            <w:tcW w:w="1336" w:type="dxa"/>
          </w:tcPr>
          <w:p w14:paraId="40003C0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  <w:tc>
          <w:tcPr>
            <w:tcW w:w="1336" w:type="dxa"/>
          </w:tcPr>
          <w:p w14:paraId="640C33B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</w:tr>
      <w:tr w:rsidR="00842049" w:rsidRPr="005A4520" w14:paraId="03613B17" w14:textId="77777777" w:rsidTr="00842049">
        <w:tc>
          <w:tcPr>
            <w:tcW w:w="1335" w:type="dxa"/>
          </w:tcPr>
          <w:p w14:paraId="0591E51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ILC1+Tcell</w:t>
            </w:r>
          </w:p>
        </w:tc>
        <w:tc>
          <w:tcPr>
            <w:tcW w:w="1335" w:type="dxa"/>
          </w:tcPr>
          <w:p w14:paraId="490F057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60526D9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5.21</w:t>
            </w:r>
          </w:p>
        </w:tc>
        <w:tc>
          <w:tcPr>
            <w:tcW w:w="1336" w:type="dxa"/>
          </w:tcPr>
          <w:p w14:paraId="55432A3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188.40</w:t>
            </w:r>
          </w:p>
        </w:tc>
        <w:tc>
          <w:tcPr>
            <w:tcW w:w="1336" w:type="dxa"/>
          </w:tcPr>
          <w:p w14:paraId="0CB89E6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33.27</w:t>
            </w:r>
          </w:p>
        </w:tc>
        <w:tc>
          <w:tcPr>
            <w:tcW w:w="1336" w:type="dxa"/>
          </w:tcPr>
          <w:p w14:paraId="21A1EEB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95.40</w:t>
            </w:r>
          </w:p>
        </w:tc>
        <w:tc>
          <w:tcPr>
            <w:tcW w:w="1336" w:type="dxa"/>
          </w:tcPr>
          <w:p w14:paraId="5C4FFB1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29.16</w:t>
            </w:r>
          </w:p>
        </w:tc>
      </w:tr>
      <w:tr w:rsidR="00842049" w:rsidRPr="005A4520" w14:paraId="11634F1D" w14:textId="77777777" w:rsidTr="00842049">
        <w:tc>
          <w:tcPr>
            <w:tcW w:w="1335" w:type="dxa"/>
          </w:tcPr>
          <w:p w14:paraId="442493A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4A40831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36" w:type="dxa"/>
          </w:tcPr>
          <w:p w14:paraId="27F30AD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37.5</w:t>
            </w:r>
          </w:p>
        </w:tc>
        <w:tc>
          <w:tcPr>
            <w:tcW w:w="1336" w:type="dxa"/>
          </w:tcPr>
          <w:p w14:paraId="31F4888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34.31</w:t>
            </w:r>
          </w:p>
        </w:tc>
        <w:tc>
          <w:tcPr>
            <w:tcW w:w="1336" w:type="dxa"/>
          </w:tcPr>
          <w:p w14:paraId="0D260DB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5.86</w:t>
            </w:r>
          </w:p>
        </w:tc>
        <w:tc>
          <w:tcPr>
            <w:tcW w:w="1336" w:type="dxa"/>
          </w:tcPr>
          <w:p w14:paraId="07E7FBB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1336" w:type="dxa"/>
          </w:tcPr>
          <w:p w14:paraId="69AF9E9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</w:tr>
      <w:tr w:rsidR="00842049" w:rsidRPr="005A4520" w14:paraId="663F2343" w14:textId="77777777" w:rsidTr="00842049">
        <w:tc>
          <w:tcPr>
            <w:tcW w:w="1335" w:type="dxa"/>
          </w:tcPr>
          <w:p w14:paraId="29DEB99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6083B11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14:paraId="372CF51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6.25</w:t>
            </w:r>
          </w:p>
        </w:tc>
        <w:tc>
          <w:tcPr>
            <w:tcW w:w="1336" w:type="dxa"/>
          </w:tcPr>
          <w:p w14:paraId="52C3C00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1336" w:type="dxa"/>
          </w:tcPr>
          <w:p w14:paraId="3AABE29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6.89</w:t>
            </w:r>
          </w:p>
        </w:tc>
        <w:tc>
          <w:tcPr>
            <w:tcW w:w="1336" w:type="dxa"/>
          </w:tcPr>
          <w:p w14:paraId="6F202D8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  <w:tc>
          <w:tcPr>
            <w:tcW w:w="1336" w:type="dxa"/>
          </w:tcPr>
          <w:p w14:paraId="407F146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</w:tr>
      <w:tr w:rsidR="00842049" w:rsidRPr="005A4520" w14:paraId="23006256" w14:textId="77777777" w:rsidTr="00842049">
        <w:tc>
          <w:tcPr>
            <w:tcW w:w="1335" w:type="dxa"/>
          </w:tcPr>
          <w:p w14:paraId="1F38ABB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ILC3+Tcell</w:t>
            </w:r>
          </w:p>
        </w:tc>
        <w:tc>
          <w:tcPr>
            <w:tcW w:w="1335" w:type="dxa"/>
          </w:tcPr>
          <w:p w14:paraId="5C2148C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03F2C3D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5.21</w:t>
            </w:r>
          </w:p>
        </w:tc>
        <w:tc>
          <w:tcPr>
            <w:tcW w:w="1336" w:type="dxa"/>
          </w:tcPr>
          <w:p w14:paraId="134F705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97.60</w:t>
            </w:r>
          </w:p>
        </w:tc>
        <w:tc>
          <w:tcPr>
            <w:tcW w:w="1336" w:type="dxa"/>
          </w:tcPr>
          <w:p w14:paraId="69946DC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1336" w:type="dxa"/>
          </w:tcPr>
          <w:p w14:paraId="7E4528E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54.00</w:t>
            </w:r>
          </w:p>
        </w:tc>
        <w:tc>
          <w:tcPr>
            <w:tcW w:w="1336" w:type="dxa"/>
          </w:tcPr>
          <w:p w14:paraId="3E3F71E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</w:tr>
      <w:tr w:rsidR="00842049" w:rsidRPr="005A4520" w14:paraId="00EDAA0D" w14:textId="77777777" w:rsidTr="00842049">
        <w:tc>
          <w:tcPr>
            <w:tcW w:w="1335" w:type="dxa"/>
          </w:tcPr>
          <w:p w14:paraId="60C94D6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25ABC2F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964117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1EFEECD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4D1533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D73488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AB1C55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3D768B32" w14:textId="77777777" w:rsidTr="00842049">
        <w:tc>
          <w:tcPr>
            <w:tcW w:w="1335" w:type="dxa"/>
          </w:tcPr>
          <w:p w14:paraId="38A174B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335" w:type="dxa"/>
          </w:tcPr>
          <w:p w14:paraId="2507489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379232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79453AA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FE8AD3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C4A74B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F6B966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1CC1D57F" w14:textId="77777777" w:rsidTr="00842049">
        <w:tc>
          <w:tcPr>
            <w:tcW w:w="1335" w:type="dxa"/>
          </w:tcPr>
          <w:p w14:paraId="07C6CE7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70EB61C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36" w:type="dxa"/>
          </w:tcPr>
          <w:p w14:paraId="1112F22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20.83</w:t>
            </w:r>
          </w:p>
        </w:tc>
        <w:tc>
          <w:tcPr>
            <w:tcW w:w="1336" w:type="dxa"/>
          </w:tcPr>
          <w:p w14:paraId="1EDF7F9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105.65</w:t>
            </w:r>
          </w:p>
        </w:tc>
        <w:tc>
          <w:tcPr>
            <w:tcW w:w="1336" w:type="dxa"/>
          </w:tcPr>
          <w:p w14:paraId="7F2E355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27.66</w:t>
            </w:r>
          </w:p>
        </w:tc>
        <w:tc>
          <w:tcPr>
            <w:tcW w:w="1336" w:type="dxa"/>
          </w:tcPr>
          <w:p w14:paraId="2AC05B7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8.75</w:t>
            </w:r>
          </w:p>
        </w:tc>
        <w:tc>
          <w:tcPr>
            <w:tcW w:w="1336" w:type="dxa"/>
          </w:tcPr>
          <w:p w14:paraId="3082960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3.91</w:t>
            </w:r>
          </w:p>
        </w:tc>
      </w:tr>
      <w:tr w:rsidR="00842049" w:rsidRPr="005A4520" w14:paraId="510CC599" w14:textId="77777777" w:rsidTr="00842049">
        <w:tc>
          <w:tcPr>
            <w:tcW w:w="1335" w:type="dxa"/>
          </w:tcPr>
          <w:p w14:paraId="53282BE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multi+Tcell</w:t>
            </w:r>
          </w:p>
        </w:tc>
        <w:tc>
          <w:tcPr>
            <w:tcW w:w="1335" w:type="dxa"/>
          </w:tcPr>
          <w:p w14:paraId="4728EA5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36" w:type="dxa"/>
          </w:tcPr>
          <w:p w14:paraId="07B24ED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9.38</w:t>
            </w:r>
          </w:p>
        </w:tc>
        <w:tc>
          <w:tcPr>
            <w:tcW w:w="1336" w:type="dxa"/>
          </w:tcPr>
          <w:p w14:paraId="5E875C0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198.77</w:t>
            </w:r>
          </w:p>
        </w:tc>
        <w:tc>
          <w:tcPr>
            <w:tcW w:w="1336" w:type="dxa"/>
          </w:tcPr>
          <w:p w14:paraId="09E2752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61.35</w:t>
            </w:r>
          </w:p>
        </w:tc>
        <w:tc>
          <w:tcPr>
            <w:tcW w:w="1336" w:type="dxa"/>
          </w:tcPr>
          <w:p w14:paraId="4FB50F4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80.77</w:t>
            </w:r>
          </w:p>
        </w:tc>
        <w:tc>
          <w:tcPr>
            <w:tcW w:w="1336" w:type="dxa"/>
          </w:tcPr>
          <w:p w14:paraId="7017831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74.58</w:t>
            </w:r>
          </w:p>
        </w:tc>
      </w:tr>
    </w:tbl>
    <w:p w14:paraId="720559EB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52577652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0062FBA3" w14:textId="17F59AD5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34" w:author="Elissa Hunter" w:date="2020-10-05T10:34:00Z">
        <w:r w:rsidR="00FF6225">
          <w:rPr>
            <w:rFonts w:ascii="Arial" w:hAnsi="Arial" w:cs="Arial"/>
            <w:sz w:val="20"/>
            <w:szCs w:val="20"/>
          </w:rPr>
          <w:t>S1 M.</w:t>
        </w:r>
      </w:ins>
      <w:del w:id="35" w:author="Elissa Hunter" w:date="2020-10-05T10:34:00Z">
        <w:r w:rsidRPr="005A4520" w:rsidDel="00FF6225">
          <w:rPr>
            <w:rFonts w:ascii="Arial" w:hAnsi="Arial" w:cs="Arial"/>
            <w:sz w:val="20"/>
            <w:szCs w:val="20"/>
          </w:rPr>
          <w:delText>13:</w:delText>
        </w:r>
      </w:del>
      <w:r w:rsidRPr="005A4520">
        <w:rPr>
          <w:rFonts w:ascii="Arial" w:hAnsi="Arial" w:cs="Arial"/>
          <w:sz w:val="20"/>
          <w:szCs w:val="20"/>
        </w:rPr>
        <w:t xml:space="preserve"> Bone Marrow ILC2P </w:t>
      </w:r>
      <w:r w:rsidR="00674BED" w:rsidRPr="00BC29B9">
        <w:rPr>
          <w:rFonts w:ascii="Arial" w:hAnsi="Arial" w:cs="Arial"/>
          <w:i/>
          <w:sz w:val="20"/>
          <w:szCs w:val="20"/>
        </w:rPr>
        <w:t>Zbtb16</w:t>
      </w:r>
      <w:r w:rsidR="00674BED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="00674BED" w:rsidRPr="005A4520">
        <w:rPr>
          <w:rFonts w:ascii="Arial" w:hAnsi="Arial" w:cs="Arial"/>
          <w:sz w:val="20"/>
          <w:szCs w:val="20"/>
        </w:rPr>
        <w:t>I</w:t>
      </w:r>
      <w:r w:rsidR="00674BED">
        <w:rPr>
          <w:rFonts w:ascii="Arial" w:hAnsi="Arial" w:cs="Arial"/>
          <w:sz w:val="20"/>
          <w:szCs w:val="20"/>
        </w:rPr>
        <w:t>D</w:t>
      </w:r>
      <w:r w:rsidR="00674BED" w:rsidRPr="005A4520">
        <w:rPr>
          <w:rFonts w:ascii="Arial" w:hAnsi="Arial" w:cs="Arial"/>
          <w:sz w:val="20"/>
          <w:szCs w:val="20"/>
        </w:rPr>
        <w:t>2</w:t>
      </w:r>
      <w:r w:rsidR="00674BED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705C598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21E29A09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26, Plating Efficiency: 26.67%</w:t>
      </w:r>
    </w:p>
    <w:p w14:paraId="0D3C09FD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42049" w:rsidRPr="005A4520" w14:paraId="64CE76F5" w14:textId="77777777" w:rsidTr="00842049">
        <w:tc>
          <w:tcPr>
            <w:tcW w:w="1335" w:type="dxa"/>
          </w:tcPr>
          <w:p w14:paraId="5357E3A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DC59F7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51826BB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136C532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3DBE038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3D9A83D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6BC0F6F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42049" w:rsidRPr="005A4520" w14:paraId="2BE18209" w14:textId="77777777" w:rsidTr="00842049">
        <w:tc>
          <w:tcPr>
            <w:tcW w:w="1335" w:type="dxa"/>
          </w:tcPr>
          <w:p w14:paraId="5FB6752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75B89B4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629CB4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4C6876E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EA73FE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14B910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B06B88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375B1D22" w14:textId="77777777" w:rsidTr="00842049">
        <w:tc>
          <w:tcPr>
            <w:tcW w:w="1335" w:type="dxa"/>
          </w:tcPr>
          <w:p w14:paraId="0546643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787E8C3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36" w:type="dxa"/>
          </w:tcPr>
          <w:p w14:paraId="29D6AAD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336" w:type="dxa"/>
          </w:tcPr>
          <w:p w14:paraId="2B65F52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9.85</w:t>
            </w:r>
          </w:p>
        </w:tc>
        <w:tc>
          <w:tcPr>
            <w:tcW w:w="1336" w:type="dxa"/>
          </w:tcPr>
          <w:p w14:paraId="017B496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336" w:type="dxa"/>
          </w:tcPr>
          <w:p w14:paraId="71BB41D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336" w:type="dxa"/>
          </w:tcPr>
          <w:p w14:paraId="37D9BE0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842049" w:rsidRPr="005A4520" w14:paraId="2BE8C7E0" w14:textId="77777777" w:rsidTr="00842049">
        <w:tc>
          <w:tcPr>
            <w:tcW w:w="1335" w:type="dxa"/>
          </w:tcPr>
          <w:p w14:paraId="3D7962F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74D7623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05E0D8A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1DE4BA3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AC89C4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D1F665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8A70EA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03B0E2C2" w14:textId="77777777" w:rsidTr="00842049">
        <w:tc>
          <w:tcPr>
            <w:tcW w:w="1335" w:type="dxa"/>
          </w:tcPr>
          <w:p w14:paraId="1C48954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2792668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675392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4A1EE97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1EEF083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31C0B1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75E23FA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38F624C5" w14:textId="77777777" w:rsidTr="00842049">
        <w:tc>
          <w:tcPr>
            <w:tcW w:w="1335" w:type="dxa"/>
          </w:tcPr>
          <w:p w14:paraId="33F7CDF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335" w:type="dxa"/>
          </w:tcPr>
          <w:p w14:paraId="44A5845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1CD341B2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6F8C0AB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A83685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E46C06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0B50E1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42049" w:rsidRPr="005A4520" w14:paraId="36362C51" w14:textId="77777777" w:rsidTr="00842049">
        <w:tc>
          <w:tcPr>
            <w:tcW w:w="1335" w:type="dxa"/>
          </w:tcPr>
          <w:p w14:paraId="55ED5D9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0E2CB41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405935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44F291A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8C98E3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7621E8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A39607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74EE1A9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0834001E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4DF52BB4" w14:textId="5A9DF9A8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36" w:author="Elissa Hunter" w:date="2020-10-05T10:35:00Z">
        <w:r w:rsidR="00FF6225">
          <w:rPr>
            <w:rFonts w:ascii="Arial" w:hAnsi="Arial" w:cs="Arial"/>
            <w:sz w:val="20"/>
            <w:szCs w:val="20"/>
          </w:rPr>
          <w:t>S1 N.</w:t>
        </w:r>
      </w:ins>
      <w:del w:id="37" w:author="Elissa Hunter" w:date="2020-10-05T10:35:00Z">
        <w:r w:rsidRPr="005A4520" w:rsidDel="00FF6225">
          <w:rPr>
            <w:rFonts w:ascii="Arial" w:hAnsi="Arial" w:cs="Arial"/>
            <w:sz w:val="20"/>
            <w:szCs w:val="20"/>
          </w:rPr>
          <w:delText>14:</w:delText>
        </w:r>
      </w:del>
      <w:r w:rsidRPr="005A4520">
        <w:rPr>
          <w:rFonts w:ascii="Arial" w:hAnsi="Arial" w:cs="Arial"/>
          <w:sz w:val="20"/>
          <w:szCs w:val="20"/>
        </w:rPr>
        <w:t xml:space="preserve"> </w:t>
      </w:r>
      <w:r w:rsidR="00115D12">
        <w:rPr>
          <w:rFonts w:ascii="Arial" w:hAnsi="Arial" w:cs="Arial"/>
          <w:sz w:val="20"/>
          <w:szCs w:val="20"/>
        </w:rPr>
        <w:t>Fetal Liver</w:t>
      </w:r>
      <w:r w:rsidRPr="005A4520">
        <w:rPr>
          <w:rFonts w:ascii="Arial" w:hAnsi="Arial" w:cs="Arial"/>
          <w:sz w:val="20"/>
          <w:szCs w:val="20"/>
        </w:rPr>
        <w:t xml:space="preserve"> </w:t>
      </w:r>
      <w:r w:rsidR="00590D59" w:rsidRPr="00BC29B9">
        <w:rPr>
          <w:rFonts w:ascii="Arial" w:hAnsi="Arial" w:cs="Arial"/>
          <w:i/>
          <w:sz w:val="20"/>
          <w:szCs w:val="20"/>
        </w:rPr>
        <w:t>Zbtb16</w:t>
      </w:r>
      <w:r w:rsidR="00590D59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="00590D59" w:rsidRPr="005A4520">
        <w:rPr>
          <w:rFonts w:ascii="Arial" w:hAnsi="Arial" w:cs="Arial"/>
          <w:sz w:val="20"/>
          <w:szCs w:val="20"/>
        </w:rPr>
        <w:t>I</w:t>
      </w:r>
      <w:r w:rsidR="00590D59">
        <w:rPr>
          <w:rFonts w:ascii="Arial" w:hAnsi="Arial" w:cs="Arial"/>
          <w:sz w:val="20"/>
          <w:szCs w:val="20"/>
        </w:rPr>
        <w:t>D</w:t>
      </w:r>
      <w:r w:rsidR="00590D59" w:rsidRPr="005A4520">
        <w:rPr>
          <w:rFonts w:ascii="Arial" w:hAnsi="Arial" w:cs="Arial"/>
          <w:sz w:val="20"/>
          <w:szCs w:val="20"/>
        </w:rPr>
        <w:t>2</w:t>
      </w:r>
      <w:r w:rsidR="00590D59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519A8A0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30AF29FB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67, Plating Efficiency: 84.62%</w:t>
      </w:r>
    </w:p>
    <w:p w14:paraId="4AEA556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049" w:rsidRPr="005A4520" w14:paraId="2F76D73E" w14:textId="77777777" w:rsidTr="00842049">
        <w:tc>
          <w:tcPr>
            <w:tcW w:w="1870" w:type="dxa"/>
          </w:tcPr>
          <w:p w14:paraId="1ADC2F3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C0CD53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635C25D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6125D11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02D48EC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42049" w:rsidRPr="005A4520" w14:paraId="148DB7A0" w14:textId="77777777" w:rsidTr="00842049">
        <w:tc>
          <w:tcPr>
            <w:tcW w:w="1870" w:type="dxa"/>
          </w:tcPr>
          <w:p w14:paraId="7D2C22A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213ACCFE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70" w:type="dxa"/>
          </w:tcPr>
          <w:p w14:paraId="67D7023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20.90</w:t>
            </w:r>
          </w:p>
        </w:tc>
        <w:tc>
          <w:tcPr>
            <w:tcW w:w="1870" w:type="dxa"/>
          </w:tcPr>
          <w:p w14:paraId="3E7CDEE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119.57</w:t>
            </w:r>
          </w:p>
        </w:tc>
        <w:tc>
          <w:tcPr>
            <w:tcW w:w="1870" w:type="dxa"/>
          </w:tcPr>
          <w:p w14:paraId="5781405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24.21</w:t>
            </w:r>
          </w:p>
        </w:tc>
      </w:tr>
      <w:tr w:rsidR="00842049" w:rsidRPr="005A4520" w14:paraId="1317001E" w14:textId="77777777" w:rsidTr="00842049">
        <w:tc>
          <w:tcPr>
            <w:tcW w:w="1870" w:type="dxa"/>
          </w:tcPr>
          <w:p w14:paraId="1BCA3830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37DA52B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0" w:type="dxa"/>
          </w:tcPr>
          <w:p w14:paraId="4DA4290C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5.97</w:t>
            </w:r>
          </w:p>
        </w:tc>
        <w:tc>
          <w:tcPr>
            <w:tcW w:w="1870" w:type="dxa"/>
          </w:tcPr>
          <w:p w14:paraId="2DC780C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1870" w:type="dxa"/>
          </w:tcPr>
          <w:p w14:paraId="59A4672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8.65</w:t>
            </w:r>
          </w:p>
        </w:tc>
      </w:tr>
      <w:tr w:rsidR="00842049" w:rsidRPr="005A4520" w14:paraId="5B8CFB7D" w14:textId="77777777" w:rsidTr="00842049">
        <w:tc>
          <w:tcPr>
            <w:tcW w:w="1870" w:type="dxa"/>
          </w:tcPr>
          <w:p w14:paraId="746C3F69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77C9880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70" w:type="dxa"/>
          </w:tcPr>
          <w:p w14:paraId="0974F33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47.76</w:t>
            </w:r>
          </w:p>
        </w:tc>
        <w:tc>
          <w:tcPr>
            <w:tcW w:w="1870" w:type="dxa"/>
          </w:tcPr>
          <w:p w14:paraId="66A3BAD4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46.62</w:t>
            </w:r>
          </w:p>
        </w:tc>
        <w:tc>
          <w:tcPr>
            <w:tcW w:w="1870" w:type="dxa"/>
          </w:tcPr>
          <w:p w14:paraId="32435126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10.70</w:t>
            </w:r>
          </w:p>
        </w:tc>
      </w:tr>
      <w:tr w:rsidR="00842049" w:rsidRPr="005A4520" w14:paraId="156DC62D" w14:textId="77777777" w:rsidTr="00842049">
        <w:tc>
          <w:tcPr>
            <w:tcW w:w="1870" w:type="dxa"/>
          </w:tcPr>
          <w:p w14:paraId="4A98DEB3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65A44F45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70" w:type="dxa"/>
          </w:tcPr>
          <w:p w14:paraId="6B81E68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20.90</w:t>
            </w:r>
          </w:p>
        </w:tc>
        <w:tc>
          <w:tcPr>
            <w:tcW w:w="1870" w:type="dxa"/>
          </w:tcPr>
          <w:p w14:paraId="7175A86D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39.07</w:t>
            </w:r>
          </w:p>
        </w:tc>
        <w:tc>
          <w:tcPr>
            <w:tcW w:w="1870" w:type="dxa"/>
          </w:tcPr>
          <w:p w14:paraId="49CB4047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8.08</w:t>
            </w:r>
          </w:p>
        </w:tc>
      </w:tr>
      <w:tr w:rsidR="00842049" w:rsidRPr="005A4520" w14:paraId="3692929B" w14:textId="77777777" w:rsidTr="00842049">
        <w:tc>
          <w:tcPr>
            <w:tcW w:w="1870" w:type="dxa"/>
          </w:tcPr>
          <w:p w14:paraId="2F5872C8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6F38329A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59FA36E1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1870" w:type="dxa"/>
          </w:tcPr>
          <w:p w14:paraId="6F18362B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692.00</w:t>
            </w:r>
          </w:p>
        </w:tc>
        <w:tc>
          <w:tcPr>
            <w:tcW w:w="1870" w:type="dxa"/>
          </w:tcPr>
          <w:p w14:paraId="0EE3070F" w14:textId="77777777" w:rsidR="00842049" w:rsidRPr="005A4520" w:rsidRDefault="00842049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395.55</w:t>
            </w:r>
          </w:p>
        </w:tc>
      </w:tr>
    </w:tbl>
    <w:p w14:paraId="300F1B14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4E8E8EC7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4E085131" w14:textId="0FC6C870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38" w:author="Elissa Hunter" w:date="2020-10-05T10:35:00Z">
        <w:r w:rsidR="00FF6225">
          <w:rPr>
            <w:rFonts w:ascii="Arial" w:hAnsi="Arial" w:cs="Arial"/>
            <w:sz w:val="20"/>
            <w:szCs w:val="20"/>
          </w:rPr>
          <w:t>S1 O.</w:t>
        </w:r>
      </w:ins>
      <w:del w:id="39" w:author="Elissa Hunter" w:date="2020-10-05T10:35:00Z">
        <w:r w:rsidRPr="005A4520" w:rsidDel="00FF6225">
          <w:rPr>
            <w:rFonts w:ascii="Arial" w:hAnsi="Arial" w:cs="Arial"/>
            <w:sz w:val="20"/>
            <w:szCs w:val="20"/>
          </w:rPr>
          <w:delText>15:</w:delText>
        </w:r>
      </w:del>
      <w:r w:rsidRPr="005A4520">
        <w:rPr>
          <w:rFonts w:ascii="Arial" w:hAnsi="Arial" w:cs="Arial"/>
          <w:sz w:val="20"/>
          <w:szCs w:val="20"/>
        </w:rPr>
        <w:t xml:space="preserve">  </w:t>
      </w:r>
      <w:r w:rsidR="00CF2912">
        <w:rPr>
          <w:rFonts w:ascii="Arial" w:hAnsi="Arial" w:cs="Arial"/>
          <w:sz w:val="20"/>
          <w:szCs w:val="20"/>
        </w:rPr>
        <w:t xml:space="preserve">Fetal Liver </w:t>
      </w:r>
      <w:r w:rsidRPr="005A4520">
        <w:rPr>
          <w:rFonts w:ascii="Arial" w:hAnsi="Arial" w:cs="Arial"/>
          <w:sz w:val="20"/>
          <w:szCs w:val="20"/>
        </w:rPr>
        <w:t xml:space="preserve">ILCP </w:t>
      </w:r>
      <w:r w:rsidR="00CF2912" w:rsidRPr="00BC29B9">
        <w:rPr>
          <w:rFonts w:ascii="Arial" w:hAnsi="Arial" w:cs="Arial"/>
          <w:i/>
          <w:sz w:val="20"/>
          <w:szCs w:val="20"/>
        </w:rPr>
        <w:t>Zbtb16</w:t>
      </w:r>
      <w:r w:rsidR="00614394">
        <w:rPr>
          <w:rFonts w:ascii="Arial" w:hAnsi="Arial" w:cs="Arial"/>
          <w:sz w:val="20"/>
          <w:szCs w:val="20"/>
          <w:vertAlign w:val="superscript"/>
        </w:rPr>
        <w:t>+</w:t>
      </w:r>
      <w:r w:rsidR="00CF2912" w:rsidRPr="005A4520">
        <w:rPr>
          <w:rFonts w:ascii="Arial" w:hAnsi="Arial" w:cs="Arial"/>
          <w:sz w:val="20"/>
          <w:szCs w:val="20"/>
        </w:rPr>
        <w:t>I</w:t>
      </w:r>
      <w:r w:rsidR="00CF2912">
        <w:rPr>
          <w:rFonts w:ascii="Arial" w:hAnsi="Arial" w:cs="Arial"/>
          <w:sz w:val="20"/>
          <w:szCs w:val="20"/>
        </w:rPr>
        <w:t>D</w:t>
      </w:r>
      <w:r w:rsidR="00CF2912" w:rsidRPr="005A4520">
        <w:rPr>
          <w:rFonts w:ascii="Arial" w:hAnsi="Arial" w:cs="Arial"/>
          <w:sz w:val="20"/>
          <w:szCs w:val="20"/>
        </w:rPr>
        <w:t>2</w:t>
      </w:r>
      <w:r w:rsidR="00CF2912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301FAA0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49CAB79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115, Plating Efficiency: 73.73%</w:t>
      </w:r>
    </w:p>
    <w:p w14:paraId="00F20F06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34535" w:rsidRPr="005A4520" w14:paraId="529049DB" w14:textId="77777777" w:rsidTr="00634535">
        <w:tc>
          <w:tcPr>
            <w:tcW w:w="1870" w:type="dxa"/>
          </w:tcPr>
          <w:p w14:paraId="6137139F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8F8AEAE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17520814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410CA9F4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1DE0C272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634535" w:rsidRPr="005A4520" w14:paraId="19409EE1" w14:textId="77777777" w:rsidTr="00634535">
        <w:tc>
          <w:tcPr>
            <w:tcW w:w="1870" w:type="dxa"/>
          </w:tcPr>
          <w:p w14:paraId="046E4A7A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162BDDB9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70" w:type="dxa"/>
          </w:tcPr>
          <w:p w14:paraId="2BE5CCE9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28.70</w:t>
            </w:r>
          </w:p>
        </w:tc>
        <w:tc>
          <w:tcPr>
            <w:tcW w:w="1870" w:type="dxa"/>
          </w:tcPr>
          <w:p w14:paraId="29F2E428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177.91</w:t>
            </w:r>
          </w:p>
        </w:tc>
        <w:tc>
          <w:tcPr>
            <w:tcW w:w="1870" w:type="dxa"/>
          </w:tcPr>
          <w:p w14:paraId="6627A061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40.31</w:t>
            </w:r>
          </w:p>
        </w:tc>
      </w:tr>
      <w:tr w:rsidR="00634535" w:rsidRPr="005A4520" w14:paraId="761C4E3E" w14:textId="77777777" w:rsidTr="00634535">
        <w:tc>
          <w:tcPr>
            <w:tcW w:w="1870" w:type="dxa"/>
          </w:tcPr>
          <w:p w14:paraId="5F1BD7F5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4A38B103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70" w:type="dxa"/>
          </w:tcPr>
          <w:p w14:paraId="7BEBA637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35.65</w:t>
            </w:r>
          </w:p>
        </w:tc>
        <w:tc>
          <w:tcPr>
            <w:tcW w:w="1870" w:type="dxa"/>
          </w:tcPr>
          <w:p w14:paraId="1A547BED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34.98</w:t>
            </w:r>
          </w:p>
        </w:tc>
        <w:tc>
          <w:tcPr>
            <w:tcW w:w="1870" w:type="dxa"/>
          </w:tcPr>
          <w:p w14:paraId="3622F4F6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</w:tr>
      <w:tr w:rsidR="00634535" w:rsidRPr="005A4520" w14:paraId="36D6FD12" w14:textId="77777777" w:rsidTr="00634535">
        <w:tc>
          <w:tcPr>
            <w:tcW w:w="1870" w:type="dxa"/>
          </w:tcPr>
          <w:p w14:paraId="36F2884D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1163BB7B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70" w:type="dxa"/>
          </w:tcPr>
          <w:p w14:paraId="3A1C186E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15.65</w:t>
            </w:r>
          </w:p>
        </w:tc>
        <w:tc>
          <w:tcPr>
            <w:tcW w:w="1870" w:type="dxa"/>
          </w:tcPr>
          <w:p w14:paraId="62E1F705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49.39</w:t>
            </w:r>
          </w:p>
        </w:tc>
        <w:tc>
          <w:tcPr>
            <w:tcW w:w="1870" w:type="dxa"/>
          </w:tcPr>
          <w:p w14:paraId="11CE6A76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6.87</w:t>
            </w:r>
          </w:p>
        </w:tc>
      </w:tr>
      <w:tr w:rsidR="00634535" w:rsidRPr="005A4520" w14:paraId="0E1AD804" w14:textId="77777777" w:rsidTr="00634535">
        <w:tc>
          <w:tcPr>
            <w:tcW w:w="1870" w:type="dxa"/>
          </w:tcPr>
          <w:p w14:paraId="70B76AF6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478F4DE3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5FABD44E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7.83</w:t>
            </w:r>
          </w:p>
        </w:tc>
        <w:tc>
          <w:tcPr>
            <w:tcW w:w="1870" w:type="dxa"/>
          </w:tcPr>
          <w:p w14:paraId="5DFCA22E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40.00</w:t>
            </w:r>
          </w:p>
        </w:tc>
        <w:tc>
          <w:tcPr>
            <w:tcW w:w="1870" w:type="dxa"/>
          </w:tcPr>
          <w:p w14:paraId="3FE6A37D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11.47</w:t>
            </w:r>
          </w:p>
        </w:tc>
      </w:tr>
      <w:tr w:rsidR="00634535" w:rsidRPr="005A4520" w14:paraId="59A81C81" w14:textId="77777777" w:rsidTr="00634535">
        <w:tc>
          <w:tcPr>
            <w:tcW w:w="1870" w:type="dxa"/>
          </w:tcPr>
          <w:p w14:paraId="36DDD09E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76991BF4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70" w:type="dxa"/>
          </w:tcPr>
          <w:p w14:paraId="6AD268AF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12.17</w:t>
            </w:r>
          </w:p>
        </w:tc>
        <w:tc>
          <w:tcPr>
            <w:tcW w:w="1870" w:type="dxa"/>
          </w:tcPr>
          <w:p w14:paraId="2506E3F5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78.64</w:t>
            </w:r>
          </w:p>
        </w:tc>
        <w:tc>
          <w:tcPr>
            <w:tcW w:w="1870" w:type="dxa"/>
          </w:tcPr>
          <w:p w14:paraId="1463F484" w14:textId="77777777" w:rsidR="00634535" w:rsidRPr="005A4520" w:rsidRDefault="00634535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520">
              <w:rPr>
                <w:rFonts w:ascii="Arial" w:hAnsi="Arial" w:cs="Arial"/>
                <w:sz w:val="20"/>
                <w:szCs w:val="20"/>
              </w:rPr>
              <w:t>31.72</w:t>
            </w:r>
          </w:p>
        </w:tc>
      </w:tr>
    </w:tbl>
    <w:p w14:paraId="215A75A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26614E82" w14:textId="6FD989E2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lastRenderedPageBreak/>
        <w:t xml:space="preserve">Table </w:t>
      </w:r>
      <w:ins w:id="40" w:author="Elissa Hunter" w:date="2020-10-05T10:35:00Z">
        <w:r w:rsidR="00FF6225">
          <w:rPr>
            <w:rFonts w:ascii="Arial" w:hAnsi="Arial" w:cs="Arial"/>
            <w:sz w:val="20"/>
            <w:szCs w:val="20"/>
          </w:rPr>
          <w:t>S1 P.</w:t>
        </w:r>
      </w:ins>
      <w:del w:id="41" w:author="Elissa Hunter" w:date="2020-10-05T10:35:00Z">
        <w:r w:rsidRPr="005A4520" w:rsidDel="00FF6225">
          <w:rPr>
            <w:rFonts w:ascii="Arial" w:hAnsi="Arial" w:cs="Arial"/>
            <w:sz w:val="20"/>
            <w:szCs w:val="20"/>
          </w:rPr>
          <w:delText>16:</w:delText>
        </w:r>
      </w:del>
      <w:r w:rsidRPr="005A4520">
        <w:rPr>
          <w:rFonts w:ascii="Arial" w:hAnsi="Arial" w:cs="Arial"/>
          <w:sz w:val="20"/>
          <w:szCs w:val="20"/>
        </w:rPr>
        <w:t xml:space="preserve">  </w:t>
      </w:r>
      <w:r w:rsidR="00614394">
        <w:rPr>
          <w:rFonts w:ascii="Arial" w:hAnsi="Arial" w:cs="Arial"/>
          <w:sz w:val="20"/>
          <w:szCs w:val="20"/>
        </w:rPr>
        <w:t xml:space="preserve">Fetal Liver </w:t>
      </w:r>
      <w:r w:rsidRPr="005A4520">
        <w:rPr>
          <w:rFonts w:ascii="Arial" w:hAnsi="Arial" w:cs="Arial"/>
          <w:sz w:val="20"/>
          <w:szCs w:val="20"/>
        </w:rPr>
        <w:t xml:space="preserve">LTiP </w:t>
      </w:r>
      <w:r w:rsidR="00614394" w:rsidRPr="00BC29B9">
        <w:rPr>
          <w:rFonts w:ascii="Arial" w:hAnsi="Arial" w:cs="Arial"/>
          <w:i/>
          <w:sz w:val="20"/>
          <w:szCs w:val="20"/>
        </w:rPr>
        <w:t>Zbtb16</w:t>
      </w:r>
      <w:r w:rsidR="00614394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="00614394" w:rsidRPr="005A4520">
        <w:rPr>
          <w:rFonts w:ascii="Arial" w:hAnsi="Arial" w:cs="Arial"/>
          <w:sz w:val="20"/>
          <w:szCs w:val="20"/>
        </w:rPr>
        <w:t>I</w:t>
      </w:r>
      <w:r w:rsidR="00614394">
        <w:rPr>
          <w:rFonts w:ascii="Arial" w:hAnsi="Arial" w:cs="Arial"/>
          <w:sz w:val="20"/>
          <w:szCs w:val="20"/>
        </w:rPr>
        <w:t>D</w:t>
      </w:r>
      <w:r w:rsidR="00614394" w:rsidRPr="005A4520">
        <w:rPr>
          <w:rFonts w:ascii="Arial" w:hAnsi="Arial" w:cs="Arial"/>
          <w:sz w:val="20"/>
          <w:szCs w:val="20"/>
        </w:rPr>
        <w:t>2</w:t>
      </w:r>
      <w:r w:rsidR="00614394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7E0D90D6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697A6A1C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66, Plating Efficiency: 67.16%</w:t>
      </w:r>
    </w:p>
    <w:p w14:paraId="1845A47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1A50" w:rsidRPr="00801A50" w14:paraId="75E084DF" w14:textId="77777777" w:rsidTr="00801A50">
        <w:tc>
          <w:tcPr>
            <w:tcW w:w="1870" w:type="dxa"/>
          </w:tcPr>
          <w:p w14:paraId="42C433F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C0A5B6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3462567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3B9CD6D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0AEB09B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01A50" w:rsidRPr="00801A50" w14:paraId="0094B5F9" w14:textId="77777777" w:rsidTr="00801A50">
        <w:tc>
          <w:tcPr>
            <w:tcW w:w="1870" w:type="dxa"/>
          </w:tcPr>
          <w:p w14:paraId="4156659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2A83E7A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14:paraId="215B12C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1870" w:type="dxa"/>
          </w:tcPr>
          <w:p w14:paraId="3DEBB0E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25.50</w:t>
            </w:r>
          </w:p>
        </w:tc>
        <w:tc>
          <w:tcPr>
            <w:tcW w:w="1870" w:type="dxa"/>
          </w:tcPr>
          <w:p w14:paraId="15EEADF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8.50</w:t>
            </w:r>
          </w:p>
        </w:tc>
      </w:tr>
      <w:tr w:rsidR="00801A50" w:rsidRPr="00801A50" w14:paraId="607F6A4A" w14:textId="77777777" w:rsidTr="00801A50">
        <w:tc>
          <w:tcPr>
            <w:tcW w:w="1870" w:type="dxa"/>
          </w:tcPr>
          <w:p w14:paraId="6415D1B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341C606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3FAA664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07232B2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B3B643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558D4C96" w14:textId="77777777" w:rsidTr="00801A50">
        <w:tc>
          <w:tcPr>
            <w:tcW w:w="1870" w:type="dxa"/>
          </w:tcPr>
          <w:p w14:paraId="131D859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6E9B544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70" w:type="dxa"/>
          </w:tcPr>
          <w:p w14:paraId="57FD719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30.30</w:t>
            </w:r>
          </w:p>
        </w:tc>
        <w:tc>
          <w:tcPr>
            <w:tcW w:w="1870" w:type="dxa"/>
          </w:tcPr>
          <w:p w14:paraId="30FAF46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21.55</w:t>
            </w:r>
          </w:p>
        </w:tc>
        <w:tc>
          <w:tcPr>
            <w:tcW w:w="1870" w:type="dxa"/>
          </w:tcPr>
          <w:p w14:paraId="267E479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</w:tr>
      <w:tr w:rsidR="00801A50" w:rsidRPr="00801A50" w14:paraId="182E84FE" w14:textId="77777777" w:rsidTr="00801A50">
        <w:tc>
          <w:tcPr>
            <w:tcW w:w="1870" w:type="dxa"/>
          </w:tcPr>
          <w:p w14:paraId="28C0037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6950BD9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70" w:type="dxa"/>
          </w:tcPr>
          <w:p w14:paraId="59857AB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66.67</w:t>
            </w:r>
          </w:p>
        </w:tc>
        <w:tc>
          <w:tcPr>
            <w:tcW w:w="1870" w:type="dxa"/>
          </w:tcPr>
          <w:p w14:paraId="70C238F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25.84</w:t>
            </w:r>
          </w:p>
        </w:tc>
        <w:tc>
          <w:tcPr>
            <w:tcW w:w="1870" w:type="dxa"/>
          </w:tcPr>
          <w:p w14:paraId="66103E2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3.60</w:t>
            </w:r>
          </w:p>
        </w:tc>
      </w:tr>
      <w:tr w:rsidR="00801A50" w:rsidRPr="00801A50" w14:paraId="1300CEDA" w14:textId="77777777" w:rsidTr="00801A50">
        <w:tc>
          <w:tcPr>
            <w:tcW w:w="1870" w:type="dxa"/>
          </w:tcPr>
          <w:p w14:paraId="4BB0B7A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5583328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253728B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5022822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56E7BB1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10C39D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6D13D33B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C9B6E61" w14:textId="7884C006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42" w:author="Elissa Hunter" w:date="2020-10-05T10:35:00Z">
        <w:r w:rsidR="00FF6225">
          <w:rPr>
            <w:rFonts w:ascii="Arial" w:hAnsi="Arial" w:cs="Arial"/>
            <w:sz w:val="20"/>
            <w:szCs w:val="20"/>
          </w:rPr>
          <w:t>S1 Q.</w:t>
        </w:r>
      </w:ins>
      <w:del w:id="43" w:author="Elissa Hunter" w:date="2020-10-05T10:35:00Z">
        <w:r w:rsidRPr="005A4520" w:rsidDel="00FF6225">
          <w:rPr>
            <w:rFonts w:ascii="Arial" w:hAnsi="Arial" w:cs="Arial"/>
            <w:sz w:val="20"/>
            <w:szCs w:val="20"/>
          </w:rPr>
          <w:delText>17:</w:delText>
        </w:r>
      </w:del>
      <w:r w:rsidRPr="005A4520">
        <w:rPr>
          <w:rFonts w:ascii="Arial" w:hAnsi="Arial" w:cs="Arial"/>
          <w:sz w:val="20"/>
          <w:szCs w:val="20"/>
        </w:rPr>
        <w:t xml:space="preserve"> </w:t>
      </w:r>
      <w:r w:rsidR="00EE5876">
        <w:rPr>
          <w:rFonts w:ascii="Arial" w:hAnsi="Arial" w:cs="Arial"/>
          <w:sz w:val="20"/>
          <w:szCs w:val="20"/>
        </w:rPr>
        <w:t>Fetal Liver</w:t>
      </w:r>
      <w:r w:rsidRPr="005A4520">
        <w:rPr>
          <w:rFonts w:ascii="Arial" w:hAnsi="Arial" w:cs="Arial"/>
          <w:sz w:val="20"/>
          <w:szCs w:val="20"/>
        </w:rPr>
        <w:t xml:space="preserve"> </w:t>
      </w:r>
      <w:r w:rsidR="00EE5876" w:rsidRPr="00BC29B9">
        <w:rPr>
          <w:rFonts w:ascii="Arial" w:hAnsi="Arial" w:cs="Arial"/>
          <w:i/>
          <w:sz w:val="20"/>
          <w:szCs w:val="20"/>
        </w:rPr>
        <w:t>Zbtb16</w:t>
      </w:r>
      <w:r w:rsidR="00EE5876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="00EE5876" w:rsidRPr="005A4520">
        <w:rPr>
          <w:rFonts w:ascii="Arial" w:hAnsi="Arial" w:cs="Arial"/>
          <w:sz w:val="20"/>
          <w:szCs w:val="20"/>
        </w:rPr>
        <w:t>I</w:t>
      </w:r>
      <w:r w:rsidR="00EE5876">
        <w:rPr>
          <w:rFonts w:ascii="Arial" w:hAnsi="Arial" w:cs="Arial"/>
          <w:sz w:val="20"/>
          <w:szCs w:val="20"/>
        </w:rPr>
        <w:t>D</w:t>
      </w:r>
      <w:r w:rsidR="00EE5876" w:rsidRPr="005A4520">
        <w:rPr>
          <w:rFonts w:ascii="Arial" w:hAnsi="Arial" w:cs="Arial"/>
          <w:sz w:val="20"/>
          <w:szCs w:val="20"/>
        </w:rPr>
        <w:t>2</w:t>
      </w:r>
      <w:r w:rsidR="00EE5876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61E64119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595C4F52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65, Plating Efficiency: 75.00%</w:t>
      </w:r>
    </w:p>
    <w:p w14:paraId="455BE49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01A50" w:rsidRPr="00801A50" w14:paraId="2963A85A" w14:textId="77777777" w:rsidTr="00801A50">
        <w:tc>
          <w:tcPr>
            <w:tcW w:w="1335" w:type="dxa"/>
          </w:tcPr>
          <w:p w14:paraId="715C581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EACDDF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48CB7A8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4128A9B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5003CA6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3C7924C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0E8542E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01A50" w:rsidRPr="00801A50" w14:paraId="399D61C7" w14:textId="77777777" w:rsidTr="00801A50">
        <w:tc>
          <w:tcPr>
            <w:tcW w:w="1335" w:type="dxa"/>
          </w:tcPr>
          <w:p w14:paraId="6F3E4CC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44143E1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36" w:type="dxa"/>
          </w:tcPr>
          <w:p w14:paraId="579EE36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32.31</w:t>
            </w:r>
          </w:p>
        </w:tc>
        <w:tc>
          <w:tcPr>
            <w:tcW w:w="1336" w:type="dxa"/>
          </w:tcPr>
          <w:p w14:paraId="0587BC1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62.10</w:t>
            </w:r>
          </w:p>
        </w:tc>
        <w:tc>
          <w:tcPr>
            <w:tcW w:w="1336" w:type="dxa"/>
          </w:tcPr>
          <w:p w14:paraId="4347A2F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14.24</w:t>
            </w:r>
          </w:p>
        </w:tc>
        <w:tc>
          <w:tcPr>
            <w:tcW w:w="1336" w:type="dxa"/>
          </w:tcPr>
          <w:p w14:paraId="2E44753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1336" w:type="dxa"/>
          </w:tcPr>
          <w:p w14:paraId="1351866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</w:tr>
      <w:tr w:rsidR="00801A50" w:rsidRPr="00801A50" w14:paraId="0B022644" w14:textId="77777777" w:rsidTr="00801A50">
        <w:tc>
          <w:tcPr>
            <w:tcW w:w="1335" w:type="dxa"/>
          </w:tcPr>
          <w:p w14:paraId="65BCD2A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17EA35D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14:paraId="0F1F9B6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9.23</w:t>
            </w:r>
          </w:p>
        </w:tc>
        <w:tc>
          <w:tcPr>
            <w:tcW w:w="1336" w:type="dxa"/>
          </w:tcPr>
          <w:p w14:paraId="4A985C6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46.33</w:t>
            </w:r>
          </w:p>
        </w:tc>
        <w:tc>
          <w:tcPr>
            <w:tcW w:w="1336" w:type="dxa"/>
          </w:tcPr>
          <w:p w14:paraId="521EEEC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20.44</w:t>
            </w:r>
          </w:p>
        </w:tc>
        <w:tc>
          <w:tcPr>
            <w:tcW w:w="1336" w:type="dxa"/>
          </w:tcPr>
          <w:p w14:paraId="07BA598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1336" w:type="dxa"/>
          </w:tcPr>
          <w:p w14:paraId="130A3E3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</w:tr>
      <w:tr w:rsidR="00801A50" w:rsidRPr="00801A50" w14:paraId="67763085" w14:textId="77777777" w:rsidTr="00801A50">
        <w:tc>
          <w:tcPr>
            <w:tcW w:w="1335" w:type="dxa"/>
          </w:tcPr>
          <w:p w14:paraId="6C82C77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702ABBA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36" w:type="dxa"/>
          </w:tcPr>
          <w:p w14:paraId="326DE21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30.77</w:t>
            </w:r>
          </w:p>
        </w:tc>
        <w:tc>
          <w:tcPr>
            <w:tcW w:w="1336" w:type="dxa"/>
          </w:tcPr>
          <w:p w14:paraId="3C875FE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27.25</w:t>
            </w:r>
          </w:p>
        </w:tc>
        <w:tc>
          <w:tcPr>
            <w:tcW w:w="1336" w:type="dxa"/>
          </w:tcPr>
          <w:p w14:paraId="3076E8B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1336" w:type="dxa"/>
          </w:tcPr>
          <w:p w14:paraId="5CC9F55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336" w:type="dxa"/>
          </w:tcPr>
          <w:p w14:paraId="4AD4F98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801A50" w:rsidRPr="00801A50" w14:paraId="1FEB89EE" w14:textId="77777777" w:rsidTr="00801A50">
        <w:tc>
          <w:tcPr>
            <w:tcW w:w="1335" w:type="dxa"/>
          </w:tcPr>
          <w:p w14:paraId="3C30552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ILC3+Tcell</w:t>
            </w:r>
          </w:p>
        </w:tc>
        <w:tc>
          <w:tcPr>
            <w:tcW w:w="1335" w:type="dxa"/>
          </w:tcPr>
          <w:p w14:paraId="253F962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13703FF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1336" w:type="dxa"/>
          </w:tcPr>
          <w:p w14:paraId="5452D2D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1137.00</w:t>
            </w:r>
          </w:p>
        </w:tc>
        <w:tc>
          <w:tcPr>
            <w:tcW w:w="1336" w:type="dxa"/>
          </w:tcPr>
          <w:p w14:paraId="086FD32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50476D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183.00</w:t>
            </w:r>
          </w:p>
        </w:tc>
        <w:tc>
          <w:tcPr>
            <w:tcW w:w="1336" w:type="dxa"/>
          </w:tcPr>
          <w:p w14:paraId="574F7FE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04ED131B" w14:textId="77777777" w:rsidTr="00801A50">
        <w:tc>
          <w:tcPr>
            <w:tcW w:w="1335" w:type="dxa"/>
          </w:tcPr>
          <w:p w14:paraId="2A17395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57FF9C3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36" w:type="dxa"/>
          </w:tcPr>
          <w:p w14:paraId="0417D8A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17.19</w:t>
            </w:r>
          </w:p>
        </w:tc>
        <w:tc>
          <w:tcPr>
            <w:tcW w:w="1336" w:type="dxa"/>
          </w:tcPr>
          <w:p w14:paraId="21DE16E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24.45</w:t>
            </w:r>
          </w:p>
        </w:tc>
        <w:tc>
          <w:tcPr>
            <w:tcW w:w="1336" w:type="dxa"/>
          </w:tcPr>
          <w:p w14:paraId="6021EFF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7.22</w:t>
            </w:r>
          </w:p>
        </w:tc>
        <w:tc>
          <w:tcPr>
            <w:tcW w:w="1336" w:type="dxa"/>
          </w:tcPr>
          <w:p w14:paraId="10FFB23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336" w:type="dxa"/>
          </w:tcPr>
          <w:p w14:paraId="3C64DFD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</w:tr>
      <w:tr w:rsidR="00801A50" w:rsidRPr="00801A50" w14:paraId="1D36F2DB" w14:textId="77777777" w:rsidTr="00801A50">
        <w:tc>
          <w:tcPr>
            <w:tcW w:w="1335" w:type="dxa"/>
          </w:tcPr>
          <w:p w14:paraId="1602A2E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7E30B60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2DC3641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4.62</w:t>
            </w:r>
          </w:p>
        </w:tc>
        <w:tc>
          <w:tcPr>
            <w:tcW w:w="1336" w:type="dxa"/>
          </w:tcPr>
          <w:p w14:paraId="3BE469E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65.33</w:t>
            </w:r>
          </w:p>
        </w:tc>
        <w:tc>
          <w:tcPr>
            <w:tcW w:w="1336" w:type="dxa"/>
          </w:tcPr>
          <w:p w14:paraId="44BF93B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20.34</w:t>
            </w:r>
          </w:p>
        </w:tc>
        <w:tc>
          <w:tcPr>
            <w:tcW w:w="1336" w:type="dxa"/>
          </w:tcPr>
          <w:p w14:paraId="0491BFC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5.33</w:t>
            </w:r>
          </w:p>
        </w:tc>
        <w:tc>
          <w:tcPr>
            <w:tcW w:w="1336" w:type="dxa"/>
          </w:tcPr>
          <w:p w14:paraId="6677CE6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5.33</w:t>
            </w:r>
          </w:p>
        </w:tc>
      </w:tr>
      <w:tr w:rsidR="00801A50" w:rsidRPr="00801A50" w14:paraId="17796235" w14:textId="77777777" w:rsidTr="00801A50">
        <w:tc>
          <w:tcPr>
            <w:tcW w:w="1335" w:type="dxa"/>
          </w:tcPr>
          <w:p w14:paraId="600F8B6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multi+Tcell</w:t>
            </w:r>
          </w:p>
        </w:tc>
        <w:tc>
          <w:tcPr>
            <w:tcW w:w="1335" w:type="dxa"/>
          </w:tcPr>
          <w:p w14:paraId="4F64ECE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6DE2248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3.08</w:t>
            </w:r>
          </w:p>
        </w:tc>
        <w:tc>
          <w:tcPr>
            <w:tcW w:w="1336" w:type="dxa"/>
          </w:tcPr>
          <w:p w14:paraId="179F2BA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308.00</w:t>
            </w:r>
          </w:p>
        </w:tc>
        <w:tc>
          <w:tcPr>
            <w:tcW w:w="1336" w:type="dxa"/>
          </w:tcPr>
          <w:p w14:paraId="50596CF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161.00</w:t>
            </w:r>
          </w:p>
        </w:tc>
        <w:tc>
          <w:tcPr>
            <w:tcW w:w="1336" w:type="dxa"/>
          </w:tcPr>
          <w:p w14:paraId="11B649C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133.00</w:t>
            </w:r>
          </w:p>
        </w:tc>
        <w:tc>
          <w:tcPr>
            <w:tcW w:w="1336" w:type="dxa"/>
          </w:tcPr>
          <w:p w14:paraId="1938148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98.00</w:t>
            </w:r>
          </w:p>
        </w:tc>
      </w:tr>
      <w:tr w:rsidR="00801A50" w:rsidRPr="00801A50" w14:paraId="7D41ECBD" w14:textId="77777777" w:rsidTr="00801A50">
        <w:tc>
          <w:tcPr>
            <w:tcW w:w="1335" w:type="dxa"/>
          </w:tcPr>
          <w:p w14:paraId="26B93DD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Tcell</w:t>
            </w:r>
          </w:p>
        </w:tc>
        <w:tc>
          <w:tcPr>
            <w:tcW w:w="1335" w:type="dxa"/>
          </w:tcPr>
          <w:p w14:paraId="2B85DF2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49CEE60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1336" w:type="dxa"/>
          </w:tcPr>
          <w:p w14:paraId="215ACAD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444.00</w:t>
            </w:r>
          </w:p>
        </w:tc>
        <w:tc>
          <w:tcPr>
            <w:tcW w:w="1336" w:type="dxa"/>
          </w:tcPr>
          <w:p w14:paraId="3323A9F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7A3B393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177.00</w:t>
            </w:r>
          </w:p>
        </w:tc>
        <w:tc>
          <w:tcPr>
            <w:tcW w:w="1336" w:type="dxa"/>
          </w:tcPr>
          <w:p w14:paraId="4D1016A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5241A53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3512D22C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E15AAAB" w14:textId="5C97CDBA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44" w:author="Elissa Hunter" w:date="2020-10-05T10:35:00Z">
        <w:r w:rsidR="00FF6225">
          <w:rPr>
            <w:rFonts w:ascii="Arial" w:hAnsi="Arial" w:cs="Arial"/>
            <w:sz w:val="20"/>
            <w:szCs w:val="20"/>
          </w:rPr>
          <w:t>S1 R.</w:t>
        </w:r>
      </w:ins>
      <w:del w:id="45" w:author="Elissa Hunter" w:date="2020-10-05T10:35:00Z">
        <w:r w:rsidRPr="005A4520" w:rsidDel="00FF6225">
          <w:rPr>
            <w:rFonts w:ascii="Arial" w:hAnsi="Arial" w:cs="Arial"/>
            <w:sz w:val="20"/>
            <w:szCs w:val="20"/>
          </w:rPr>
          <w:delText>18:</w:delText>
        </w:r>
      </w:del>
      <w:r w:rsidRPr="005A4520">
        <w:rPr>
          <w:rFonts w:ascii="Arial" w:hAnsi="Arial" w:cs="Arial"/>
          <w:sz w:val="20"/>
          <w:szCs w:val="20"/>
        </w:rPr>
        <w:t xml:space="preserve">  </w:t>
      </w:r>
      <w:r w:rsidR="00EB329D">
        <w:rPr>
          <w:rFonts w:ascii="Arial" w:hAnsi="Arial" w:cs="Arial"/>
          <w:sz w:val="20"/>
          <w:szCs w:val="20"/>
        </w:rPr>
        <w:t xml:space="preserve">Fetal Liver </w:t>
      </w:r>
      <w:r w:rsidRPr="005A4520">
        <w:rPr>
          <w:rFonts w:ascii="Arial" w:hAnsi="Arial" w:cs="Arial"/>
          <w:sz w:val="20"/>
          <w:szCs w:val="20"/>
        </w:rPr>
        <w:t xml:space="preserve">ILCP </w:t>
      </w:r>
      <w:r w:rsidR="00EB329D" w:rsidRPr="00BC29B9">
        <w:rPr>
          <w:rFonts w:ascii="Arial" w:hAnsi="Arial" w:cs="Arial"/>
          <w:i/>
          <w:sz w:val="20"/>
          <w:szCs w:val="20"/>
        </w:rPr>
        <w:t>Zbtb16</w:t>
      </w:r>
      <w:r w:rsidR="00EB329D">
        <w:rPr>
          <w:rFonts w:ascii="Arial" w:hAnsi="Arial" w:cs="Arial"/>
          <w:sz w:val="20"/>
          <w:szCs w:val="20"/>
          <w:vertAlign w:val="superscript"/>
        </w:rPr>
        <w:t>+</w:t>
      </w:r>
      <w:r w:rsidR="00EB329D" w:rsidRPr="005A4520">
        <w:rPr>
          <w:rFonts w:ascii="Arial" w:hAnsi="Arial" w:cs="Arial"/>
          <w:sz w:val="20"/>
          <w:szCs w:val="20"/>
        </w:rPr>
        <w:t>I</w:t>
      </w:r>
      <w:r w:rsidR="00EB329D">
        <w:rPr>
          <w:rFonts w:ascii="Arial" w:hAnsi="Arial" w:cs="Arial"/>
          <w:sz w:val="20"/>
          <w:szCs w:val="20"/>
        </w:rPr>
        <w:t>D</w:t>
      </w:r>
      <w:r w:rsidR="00EB329D" w:rsidRPr="005A4520">
        <w:rPr>
          <w:rFonts w:ascii="Arial" w:hAnsi="Arial" w:cs="Arial"/>
          <w:sz w:val="20"/>
          <w:szCs w:val="20"/>
        </w:rPr>
        <w:t>2</w:t>
      </w:r>
      <w:r w:rsidR="00EB329D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10411CF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2D001395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57, Plating Efficiency: 83.15%</w:t>
      </w:r>
    </w:p>
    <w:p w14:paraId="76FC0049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01A50" w:rsidRPr="00801A50" w14:paraId="090CF372" w14:textId="77777777" w:rsidTr="00801A50">
        <w:tc>
          <w:tcPr>
            <w:tcW w:w="1335" w:type="dxa"/>
          </w:tcPr>
          <w:p w14:paraId="3CA3E37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659F1E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73A2AC3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42B5D74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550FBCA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57C4CC3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33DB8F1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01A50" w:rsidRPr="00801A50" w14:paraId="1C342D58" w14:textId="77777777" w:rsidTr="00801A50">
        <w:tc>
          <w:tcPr>
            <w:tcW w:w="1335" w:type="dxa"/>
          </w:tcPr>
          <w:p w14:paraId="50E4159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591CE5A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36" w:type="dxa"/>
          </w:tcPr>
          <w:p w14:paraId="44A3CA9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34.82</w:t>
            </w:r>
          </w:p>
        </w:tc>
        <w:tc>
          <w:tcPr>
            <w:tcW w:w="1336" w:type="dxa"/>
          </w:tcPr>
          <w:p w14:paraId="5A9F7A7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92.74</w:t>
            </w:r>
          </w:p>
        </w:tc>
        <w:tc>
          <w:tcPr>
            <w:tcW w:w="1336" w:type="dxa"/>
          </w:tcPr>
          <w:p w14:paraId="3329F3E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14.27</w:t>
            </w:r>
          </w:p>
        </w:tc>
        <w:tc>
          <w:tcPr>
            <w:tcW w:w="1336" w:type="dxa"/>
          </w:tcPr>
          <w:p w14:paraId="6B7DF7F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1336" w:type="dxa"/>
          </w:tcPr>
          <w:p w14:paraId="5A9EE14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</w:tr>
      <w:tr w:rsidR="00801A50" w:rsidRPr="00801A50" w14:paraId="0D1D2EEA" w14:textId="77777777" w:rsidTr="00801A50">
        <w:tc>
          <w:tcPr>
            <w:tcW w:w="1335" w:type="dxa"/>
          </w:tcPr>
          <w:p w14:paraId="18BC3B5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ILC1+Tcell</w:t>
            </w:r>
          </w:p>
        </w:tc>
        <w:tc>
          <w:tcPr>
            <w:tcW w:w="1335" w:type="dxa"/>
          </w:tcPr>
          <w:p w14:paraId="083C950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172DF80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336" w:type="dxa"/>
          </w:tcPr>
          <w:p w14:paraId="5990C6C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478.50</w:t>
            </w:r>
          </w:p>
        </w:tc>
        <w:tc>
          <w:tcPr>
            <w:tcW w:w="1336" w:type="dxa"/>
          </w:tcPr>
          <w:p w14:paraId="2226E73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189.50</w:t>
            </w:r>
          </w:p>
        </w:tc>
        <w:tc>
          <w:tcPr>
            <w:tcW w:w="1336" w:type="dxa"/>
          </w:tcPr>
          <w:p w14:paraId="4981B6F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41.50</w:t>
            </w:r>
          </w:p>
        </w:tc>
        <w:tc>
          <w:tcPr>
            <w:tcW w:w="1336" w:type="dxa"/>
          </w:tcPr>
          <w:p w14:paraId="10544D1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9.50</w:t>
            </w:r>
          </w:p>
        </w:tc>
      </w:tr>
      <w:tr w:rsidR="00801A50" w:rsidRPr="00801A50" w14:paraId="611A9BBB" w14:textId="77777777" w:rsidTr="00801A50">
        <w:tc>
          <w:tcPr>
            <w:tcW w:w="1335" w:type="dxa"/>
          </w:tcPr>
          <w:p w14:paraId="339D812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3C708D3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36" w:type="dxa"/>
          </w:tcPr>
          <w:p w14:paraId="44E6148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30.36</w:t>
            </w:r>
          </w:p>
        </w:tc>
        <w:tc>
          <w:tcPr>
            <w:tcW w:w="1336" w:type="dxa"/>
          </w:tcPr>
          <w:p w14:paraId="49AD621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37.76</w:t>
            </w:r>
          </w:p>
        </w:tc>
        <w:tc>
          <w:tcPr>
            <w:tcW w:w="1336" w:type="dxa"/>
          </w:tcPr>
          <w:p w14:paraId="1B9811C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5.11</w:t>
            </w:r>
          </w:p>
        </w:tc>
        <w:tc>
          <w:tcPr>
            <w:tcW w:w="1336" w:type="dxa"/>
          </w:tcPr>
          <w:p w14:paraId="33EEAC7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336" w:type="dxa"/>
          </w:tcPr>
          <w:p w14:paraId="665B8C1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801A50" w:rsidRPr="00801A50" w14:paraId="16CB648F" w14:textId="77777777" w:rsidTr="00801A50">
        <w:tc>
          <w:tcPr>
            <w:tcW w:w="1335" w:type="dxa"/>
          </w:tcPr>
          <w:p w14:paraId="54D5506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ILC2+Tcell</w:t>
            </w:r>
          </w:p>
        </w:tc>
        <w:tc>
          <w:tcPr>
            <w:tcW w:w="1335" w:type="dxa"/>
          </w:tcPr>
          <w:p w14:paraId="167AD98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01F82D3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336" w:type="dxa"/>
          </w:tcPr>
          <w:p w14:paraId="28EC808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132.50</w:t>
            </w:r>
          </w:p>
        </w:tc>
        <w:tc>
          <w:tcPr>
            <w:tcW w:w="1336" w:type="dxa"/>
          </w:tcPr>
          <w:p w14:paraId="140AE50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1336" w:type="dxa"/>
          </w:tcPr>
          <w:p w14:paraId="01011A4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36.50</w:t>
            </w:r>
          </w:p>
        </w:tc>
        <w:tc>
          <w:tcPr>
            <w:tcW w:w="1336" w:type="dxa"/>
          </w:tcPr>
          <w:p w14:paraId="225AF73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</w:tr>
      <w:tr w:rsidR="00801A50" w:rsidRPr="00801A50" w14:paraId="3153DBEA" w14:textId="77777777" w:rsidTr="00801A50">
        <w:tc>
          <w:tcPr>
            <w:tcW w:w="1335" w:type="dxa"/>
          </w:tcPr>
          <w:p w14:paraId="13DD83E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341ADF3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36" w:type="dxa"/>
          </w:tcPr>
          <w:p w14:paraId="05F3424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15.18</w:t>
            </w:r>
          </w:p>
        </w:tc>
        <w:tc>
          <w:tcPr>
            <w:tcW w:w="1336" w:type="dxa"/>
          </w:tcPr>
          <w:p w14:paraId="60434DF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51.18</w:t>
            </w:r>
          </w:p>
        </w:tc>
        <w:tc>
          <w:tcPr>
            <w:tcW w:w="1336" w:type="dxa"/>
          </w:tcPr>
          <w:p w14:paraId="1112D19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14.57</w:t>
            </w:r>
          </w:p>
        </w:tc>
        <w:tc>
          <w:tcPr>
            <w:tcW w:w="1336" w:type="dxa"/>
          </w:tcPr>
          <w:p w14:paraId="19FF495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1336" w:type="dxa"/>
          </w:tcPr>
          <w:p w14:paraId="71ADBDB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</w:tr>
      <w:tr w:rsidR="00801A50" w:rsidRPr="00801A50" w14:paraId="52137F2B" w14:textId="77777777" w:rsidTr="00801A50">
        <w:tc>
          <w:tcPr>
            <w:tcW w:w="1335" w:type="dxa"/>
          </w:tcPr>
          <w:p w14:paraId="79286FF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1F5BDC9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14:paraId="2229D3D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5.35</w:t>
            </w:r>
          </w:p>
        </w:tc>
        <w:tc>
          <w:tcPr>
            <w:tcW w:w="1336" w:type="dxa"/>
          </w:tcPr>
          <w:p w14:paraId="39B089D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31.83</w:t>
            </w:r>
          </w:p>
        </w:tc>
        <w:tc>
          <w:tcPr>
            <w:tcW w:w="1336" w:type="dxa"/>
          </w:tcPr>
          <w:p w14:paraId="44A3DEE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14.36</w:t>
            </w:r>
          </w:p>
        </w:tc>
        <w:tc>
          <w:tcPr>
            <w:tcW w:w="1336" w:type="dxa"/>
          </w:tcPr>
          <w:p w14:paraId="5DAC3FA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336" w:type="dxa"/>
          </w:tcPr>
          <w:p w14:paraId="3412D8C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</w:tr>
      <w:tr w:rsidR="00801A50" w:rsidRPr="00801A50" w14:paraId="07E27294" w14:textId="77777777" w:rsidTr="00801A50">
        <w:tc>
          <w:tcPr>
            <w:tcW w:w="1335" w:type="dxa"/>
          </w:tcPr>
          <w:p w14:paraId="510280E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681796B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36" w:type="dxa"/>
          </w:tcPr>
          <w:p w14:paraId="6BFE269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6.25</w:t>
            </w:r>
          </w:p>
        </w:tc>
        <w:tc>
          <w:tcPr>
            <w:tcW w:w="1336" w:type="dxa"/>
          </w:tcPr>
          <w:p w14:paraId="101CA5C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82.42</w:t>
            </w:r>
          </w:p>
        </w:tc>
        <w:tc>
          <w:tcPr>
            <w:tcW w:w="1336" w:type="dxa"/>
          </w:tcPr>
          <w:p w14:paraId="3610EBF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23.05</w:t>
            </w:r>
          </w:p>
        </w:tc>
        <w:tc>
          <w:tcPr>
            <w:tcW w:w="1336" w:type="dxa"/>
          </w:tcPr>
          <w:p w14:paraId="4238EAF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1C9B2B8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2.6012</w:t>
            </w:r>
          </w:p>
        </w:tc>
      </w:tr>
      <w:tr w:rsidR="00801A50" w:rsidRPr="00801A50" w14:paraId="6DDE191B" w14:textId="77777777" w:rsidTr="00801A50">
        <w:tc>
          <w:tcPr>
            <w:tcW w:w="1335" w:type="dxa"/>
          </w:tcPr>
          <w:p w14:paraId="15524DA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multi+Tcell</w:t>
            </w:r>
          </w:p>
        </w:tc>
        <w:tc>
          <w:tcPr>
            <w:tcW w:w="1335" w:type="dxa"/>
          </w:tcPr>
          <w:p w14:paraId="1179570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770DA30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1336" w:type="dxa"/>
          </w:tcPr>
          <w:p w14:paraId="61352A4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680.4</w:t>
            </w:r>
          </w:p>
        </w:tc>
        <w:tc>
          <w:tcPr>
            <w:tcW w:w="1336" w:type="dxa"/>
          </w:tcPr>
          <w:p w14:paraId="4FA49A1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387.21</w:t>
            </w:r>
          </w:p>
        </w:tc>
        <w:tc>
          <w:tcPr>
            <w:tcW w:w="1336" w:type="dxa"/>
          </w:tcPr>
          <w:p w14:paraId="78B9826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238.6</w:t>
            </w:r>
          </w:p>
        </w:tc>
        <w:tc>
          <w:tcPr>
            <w:tcW w:w="1336" w:type="dxa"/>
          </w:tcPr>
          <w:p w14:paraId="7FCCC63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333.62</w:t>
            </w:r>
          </w:p>
        </w:tc>
      </w:tr>
    </w:tbl>
    <w:p w14:paraId="7C75FFE4" w14:textId="77777777" w:rsidR="00801A50" w:rsidRDefault="00801A50" w:rsidP="009508AE">
      <w:pPr>
        <w:jc w:val="center"/>
        <w:rPr>
          <w:rFonts w:ascii="Arial" w:hAnsi="Arial" w:cs="Arial"/>
          <w:sz w:val="20"/>
          <w:szCs w:val="20"/>
        </w:rPr>
      </w:pPr>
    </w:p>
    <w:p w14:paraId="55E6BAFF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0FA0BB81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44608CD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DCC5825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135E5BB6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5F1078C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ABB42B4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CFAB9BF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9B4C3BA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56C5B3C6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798EA0C5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FBAB0B5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819F56E" w14:textId="3AE44F08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lastRenderedPageBreak/>
        <w:t xml:space="preserve">Table </w:t>
      </w:r>
      <w:ins w:id="46" w:author="Elissa Hunter" w:date="2020-10-05T10:36:00Z">
        <w:r w:rsidR="00FF6225">
          <w:rPr>
            <w:rFonts w:ascii="Arial" w:hAnsi="Arial" w:cs="Arial"/>
            <w:sz w:val="20"/>
            <w:szCs w:val="20"/>
          </w:rPr>
          <w:t>S1 S.</w:t>
        </w:r>
      </w:ins>
      <w:del w:id="47" w:author="Elissa Hunter" w:date="2020-10-05T10:36:00Z">
        <w:r w:rsidRPr="005A4520" w:rsidDel="00FF6225">
          <w:rPr>
            <w:rFonts w:ascii="Arial" w:hAnsi="Arial" w:cs="Arial"/>
            <w:sz w:val="20"/>
            <w:szCs w:val="20"/>
          </w:rPr>
          <w:delText>19:</w:delText>
        </w:r>
      </w:del>
      <w:r w:rsidRPr="005A4520">
        <w:rPr>
          <w:rFonts w:ascii="Arial" w:hAnsi="Arial" w:cs="Arial"/>
          <w:sz w:val="20"/>
          <w:szCs w:val="20"/>
        </w:rPr>
        <w:t xml:space="preserve">  </w:t>
      </w:r>
      <w:r w:rsidR="0029766A">
        <w:rPr>
          <w:rFonts w:ascii="Arial" w:hAnsi="Arial" w:cs="Arial"/>
          <w:sz w:val="20"/>
          <w:szCs w:val="20"/>
        </w:rPr>
        <w:t xml:space="preserve">Fetal Liver </w:t>
      </w:r>
      <w:r w:rsidRPr="005A4520">
        <w:rPr>
          <w:rFonts w:ascii="Arial" w:hAnsi="Arial" w:cs="Arial"/>
          <w:sz w:val="20"/>
          <w:szCs w:val="20"/>
        </w:rPr>
        <w:t xml:space="preserve">LTiP </w:t>
      </w:r>
      <w:r w:rsidR="0029766A" w:rsidRPr="00BC29B9">
        <w:rPr>
          <w:rFonts w:ascii="Arial" w:hAnsi="Arial" w:cs="Arial"/>
          <w:i/>
          <w:sz w:val="20"/>
          <w:szCs w:val="20"/>
        </w:rPr>
        <w:t>Zbtb16</w:t>
      </w:r>
      <w:r w:rsidR="0029766A" w:rsidRPr="00A1211C">
        <w:rPr>
          <w:rFonts w:ascii="Arial" w:hAnsi="Arial" w:cs="Arial"/>
          <w:sz w:val="20"/>
          <w:szCs w:val="20"/>
          <w:vertAlign w:val="superscript"/>
        </w:rPr>
        <w:t>−</w:t>
      </w:r>
      <w:r w:rsidR="0029766A" w:rsidRPr="005A4520">
        <w:rPr>
          <w:rFonts w:ascii="Arial" w:hAnsi="Arial" w:cs="Arial"/>
          <w:sz w:val="20"/>
          <w:szCs w:val="20"/>
        </w:rPr>
        <w:t>I</w:t>
      </w:r>
      <w:r w:rsidR="0029766A">
        <w:rPr>
          <w:rFonts w:ascii="Arial" w:hAnsi="Arial" w:cs="Arial"/>
          <w:sz w:val="20"/>
          <w:szCs w:val="20"/>
        </w:rPr>
        <w:t>D</w:t>
      </w:r>
      <w:r w:rsidR="0029766A" w:rsidRPr="005A4520">
        <w:rPr>
          <w:rFonts w:ascii="Arial" w:hAnsi="Arial" w:cs="Arial"/>
          <w:sz w:val="20"/>
          <w:szCs w:val="20"/>
        </w:rPr>
        <w:t>2</w:t>
      </w:r>
      <w:r w:rsidR="0029766A" w:rsidRPr="0029736D">
        <w:rPr>
          <w:rFonts w:ascii="Arial" w:hAnsi="Arial" w:cs="Arial"/>
          <w:sz w:val="20"/>
          <w:szCs w:val="20"/>
          <w:vertAlign w:val="superscript"/>
        </w:rPr>
        <w:t>+</w:t>
      </w:r>
    </w:p>
    <w:p w14:paraId="46E9698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038267D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112, Plating Efficiency: 65.09%</w:t>
      </w:r>
    </w:p>
    <w:p w14:paraId="3CD5757F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01A50" w:rsidRPr="00801A50" w14:paraId="4C996774" w14:textId="77777777" w:rsidTr="00801A50">
        <w:tc>
          <w:tcPr>
            <w:tcW w:w="1335" w:type="dxa"/>
          </w:tcPr>
          <w:p w14:paraId="6409684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7F2F94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1F53336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55E7B8E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35AC6E0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3304BCC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57CC1DA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01A50" w:rsidRPr="00801A50" w14:paraId="0E9B4F77" w14:textId="77777777" w:rsidTr="00801A50">
        <w:tc>
          <w:tcPr>
            <w:tcW w:w="1335" w:type="dxa"/>
          </w:tcPr>
          <w:p w14:paraId="3422AF4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31ABCE8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271DE0D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1336" w:type="dxa"/>
          </w:tcPr>
          <w:p w14:paraId="40465D0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15.33</w:t>
            </w:r>
          </w:p>
        </w:tc>
        <w:tc>
          <w:tcPr>
            <w:tcW w:w="1336" w:type="dxa"/>
          </w:tcPr>
          <w:p w14:paraId="666B009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4.91</w:t>
            </w:r>
          </w:p>
        </w:tc>
        <w:tc>
          <w:tcPr>
            <w:tcW w:w="1336" w:type="dxa"/>
          </w:tcPr>
          <w:p w14:paraId="3201E1F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336" w:type="dxa"/>
          </w:tcPr>
          <w:p w14:paraId="0D4797E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801A50" w:rsidRPr="00801A50" w14:paraId="077403FB" w14:textId="77777777" w:rsidTr="00801A50">
        <w:tc>
          <w:tcPr>
            <w:tcW w:w="1335" w:type="dxa"/>
          </w:tcPr>
          <w:p w14:paraId="774433D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0E858E0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4A5A08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510CC8B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727CF49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EC1069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0E26F43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2A5C2336" w14:textId="77777777" w:rsidTr="00801A50">
        <w:tc>
          <w:tcPr>
            <w:tcW w:w="1335" w:type="dxa"/>
          </w:tcPr>
          <w:p w14:paraId="08C95C6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2FEB637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36" w:type="dxa"/>
          </w:tcPr>
          <w:p w14:paraId="7453A9F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42.10</w:t>
            </w:r>
          </w:p>
        </w:tc>
        <w:tc>
          <w:tcPr>
            <w:tcW w:w="1336" w:type="dxa"/>
          </w:tcPr>
          <w:p w14:paraId="48AC4B7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21.54</w:t>
            </w:r>
          </w:p>
        </w:tc>
        <w:tc>
          <w:tcPr>
            <w:tcW w:w="1336" w:type="dxa"/>
          </w:tcPr>
          <w:p w14:paraId="14D8BD7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3.68</w:t>
            </w:r>
          </w:p>
        </w:tc>
        <w:tc>
          <w:tcPr>
            <w:tcW w:w="1336" w:type="dxa"/>
          </w:tcPr>
          <w:p w14:paraId="59E9943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336" w:type="dxa"/>
          </w:tcPr>
          <w:p w14:paraId="70E8B45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801A50" w:rsidRPr="00801A50" w14:paraId="649ED7B9" w14:textId="77777777" w:rsidTr="00801A50">
        <w:tc>
          <w:tcPr>
            <w:tcW w:w="1335" w:type="dxa"/>
          </w:tcPr>
          <w:p w14:paraId="2BBF96C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ILC3+Tcell</w:t>
            </w:r>
          </w:p>
        </w:tc>
        <w:tc>
          <w:tcPr>
            <w:tcW w:w="1335" w:type="dxa"/>
          </w:tcPr>
          <w:p w14:paraId="700800B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7E0F938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336" w:type="dxa"/>
          </w:tcPr>
          <w:p w14:paraId="369BFE1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71.00</w:t>
            </w:r>
          </w:p>
        </w:tc>
        <w:tc>
          <w:tcPr>
            <w:tcW w:w="1336" w:type="dxa"/>
          </w:tcPr>
          <w:p w14:paraId="19703E1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020A712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33.00</w:t>
            </w:r>
          </w:p>
        </w:tc>
        <w:tc>
          <w:tcPr>
            <w:tcW w:w="1336" w:type="dxa"/>
          </w:tcPr>
          <w:p w14:paraId="65A4215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3B5617C9" w14:textId="77777777" w:rsidTr="00801A50">
        <w:tc>
          <w:tcPr>
            <w:tcW w:w="1335" w:type="dxa"/>
          </w:tcPr>
          <w:p w14:paraId="3CC6C6F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30CD08F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36" w:type="dxa"/>
          </w:tcPr>
          <w:p w14:paraId="44DDCDE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47.37</w:t>
            </w:r>
          </w:p>
        </w:tc>
        <w:tc>
          <w:tcPr>
            <w:tcW w:w="1336" w:type="dxa"/>
          </w:tcPr>
          <w:p w14:paraId="0C30555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19.93</w:t>
            </w:r>
          </w:p>
        </w:tc>
        <w:tc>
          <w:tcPr>
            <w:tcW w:w="1336" w:type="dxa"/>
          </w:tcPr>
          <w:p w14:paraId="3547605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1336" w:type="dxa"/>
          </w:tcPr>
          <w:p w14:paraId="0E48EDF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336" w:type="dxa"/>
          </w:tcPr>
          <w:p w14:paraId="1EDDBAD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801A50" w:rsidRPr="00801A50" w14:paraId="37C715F8" w14:textId="77777777" w:rsidTr="00801A50">
        <w:tc>
          <w:tcPr>
            <w:tcW w:w="1335" w:type="dxa"/>
          </w:tcPr>
          <w:p w14:paraId="70DB44A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26E56AD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4A40D8E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3.51</w:t>
            </w:r>
          </w:p>
        </w:tc>
        <w:tc>
          <w:tcPr>
            <w:tcW w:w="1336" w:type="dxa"/>
          </w:tcPr>
          <w:p w14:paraId="34CD059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102.50</w:t>
            </w:r>
          </w:p>
        </w:tc>
        <w:tc>
          <w:tcPr>
            <w:tcW w:w="1336" w:type="dxa"/>
          </w:tcPr>
          <w:p w14:paraId="385CEB4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45.50</w:t>
            </w:r>
          </w:p>
        </w:tc>
        <w:tc>
          <w:tcPr>
            <w:tcW w:w="1336" w:type="dxa"/>
          </w:tcPr>
          <w:p w14:paraId="5FBB69D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1336" w:type="dxa"/>
          </w:tcPr>
          <w:p w14:paraId="33D970B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</w:tr>
    </w:tbl>
    <w:p w14:paraId="6BA2A8FA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5A396F83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877D59F" w14:textId="3932101C" w:rsidR="006945E6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48" w:author="Elissa Hunter" w:date="2020-10-05T10:36:00Z">
        <w:r w:rsidR="00FF6225">
          <w:rPr>
            <w:rFonts w:ascii="Arial" w:hAnsi="Arial" w:cs="Arial"/>
            <w:sz w:val="20"/>
            <w:szCs w:val="20"/>
          </w:rPr>
          <w:t>S1 T.</w:t>
        </w:r>
      </w:ins>
      <w:del w:id="49" w:author="Elissa Hunter" w:date="2020-10-05T10:36:00Z">
        <w:r w:rsidRPr="005A4520" w:rsidDel="00FF6225">
          <w:rPr>
            <w:rFonts w:ascii="Arial" w:hAnsi="Arial" w:cs="Arial"/>
            <w:sz w:val="20"/>
            <w:szCs w:val="20"/>
          </w:rPr>
          <w:delText>20:</w:delText>
        </w:r>
      </w:del>
      <w:r w:rsidRPr="005A4520">
        <w:rPr>
          <w:rFonts w:ascii="Arial" w:hAnsi="Arial" w:cs="Arial"/>
          <w:sz w:val="20"/>
          <w:szCs w:val="20"/>
        </w:rPr>
        <w:t xml:space="preserve"> Flt3</w:t>
      </w:r>
      <w:r w:rsidRPr="00A64F99">
        <w:rPr>
          <w:rFonts w:ascii="Arial" w:hAnsi="Arial" w:cs="Arial"/>
          <w:sz w:val="20"/>
          <w:szCs w:val="20"/>
          <w:vertAlign w:val="superscript"/>
        </w:rPr>
        <w:t>+</w:t>
      </w:r>
      <w:r w:rsidRPr="005A4520">
        <w:rPr>
          <w:rFonts w:ascii="Arial" w:hAnsi="Arial" w:cs="Arial"/>
          <w:sz w:val="20"/>
          <w:szCs w:val="20"/>
        </w:rPr>
        <w:t xml:space="preserve"> </w:t>
      </w:r>
      <w:r w:rsidRPr="00A552EB">
        <w:rPr>
          <w:rFonts w:ascii="Arial" w:hAnsi="Arial" w:cs="Arial"/>
          <w:i/>
          <w:sz w:val="20"/>
          <w:szCs w:val="20"/>
        </w:rPr>
        <w:t>Rorc</w:t>
      </w:r>
      <w:r w:rsidRPr="00A64F99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584B1737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53C68CB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30, Plating Efficiency: 44.44%</w:t>
      </w:r>
    </w:p>
    <w:p w14:paraId="03124738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1A50" w:rsidRPr="00801A50" w14:paraId="5AED065E" w14:textId="77777777" w:rsidTr="00801A50">
        <w:tc>
          <w:tcPr>
            <w:tcW w:w="1870" w:type="dxa"/>
          </w:tcPr>
          <w:p w14:paraId="6F42DBE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2FBEFD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462DB6E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62CE3F4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1D5EDA6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01A50" w:rsidRPr="00801A50" w14:paraId="1C00C0BE" w14:textId="77777777" w:rsidTr="00801A50">
        <w:tc>
          <w:tcPr>
            <w:tcW w:w="1870" w:type="dxa"/>
          </w:tcPr>
          <w:p w14:paraId="521A2E6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5172C84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70" w:type="dxa"/>
          </w:tcPr>
          <w:p w14:paraId="3B79779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42.86</w:t>
            </w:r>
          </w:p>
        </w:tc>
        <w:tc>
          <w:tcPr>
            <w:tcW w:w="1870" w:type="dxa"/>
          </w:tcPr>
          <w:p w14:paraId="3DED15F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1175.66</w:t>
            </w:r>
          </w:p>
        </w:tc>
        <w:tc>
          <w:tcPr>
            <w:tcW w:w="1870" w:type="dxa"/>
          </w:tcPr>
          <w:p w14:paraId="4B6FD30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383.46</w:t>
            </w:r>
          </w:p>
        </w:tc>
      </w:tr>
      <w:tr w:rsidR="00801A50" w:rsidRPr="00801A50" w14:paraId="45107BE6" w14:textId="77777777" w:rsidTr="00801A50">
        <w:tc>
          <w:tcPr>
            <w:tcW w:w="1870" w:type="dxa"/>
          </w:tcPr>
          <w:p w14:paraId="63EEE7C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5F3EA45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0132AE4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10541D5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05F5E2F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1DE28AE4" w14:textId="77777777" w:rsidTr="00801A50">
        <w:tc>
          <w:tcPr>
            <w:tcW w:w="1870" w:type="dxa"/>
          </w:tcPr>
          <w:p w14:paraId="246E132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2DE203E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52BD9AD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14.29</w:t>
            </w:r>
          </w:p>
        </w:tc>
        <w:tc>
          <w:tcPr>
            <w:tcW w:w="1870" w:type="dxa"/>
          </w:tcPr>
          <w:p w14:paraId="4EEA6B6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136.11</w:t>
            </w:r>
          </w:p>
        </w:tc>
        <w:tc>
          <w:tcPr>
            <w:tcW w:w="1870" w:type="dxa"/>
          </w:tcPr>
          <w:p w14:paraId="1227D9F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113.19</w:t>
            </w:r>
          </w:p>
        </w:tc>
      </w:tr>
      <w:tr w:rsidR="00801A50" w:rsidRPr="00801A50" w14:paraId="1CD6D62A" w14:textId="77777777" w:rsidTr="00801A50">
        <w:tc>
          <w:tcPr>
            <w:tcW w:w="1870" w:type="dxa"/>
          </w:tcPr>
          <w:p w14:paraId="16F7075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1DE1B5D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770A41D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14.29</w:t>
            </w:r>
          </w:p>
        </w:tc>
        <w:tc>
          <w:tcPr>
            <w:tcW w:w="1870" w:type="dxa"/>
          </w:tcPr>
          <w:p w14:paraId="5F8CA02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131.99</w:t>
            </w:r>
          </w:p>
        </w:tc>
        <w:tc>
          <w:tcPr>
            <w:tcW w:w="1870" w:type="dxa"/>
          </w:tcPr>
          <w:p w14:paraId="30EA053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46.64</w:t>
            </w:r>
          </w:p>
        </w:tc>
      </w:tr>
      <w:tr w:rsidR="00801A50" w:rsidRPr="00801A50" w14:paraId="2FE57E4B" w14:textId="77777777" w:rsidTr="00801A50">
        <w:tc>
          <w:tcPr>
            <w:tcW w:w="1870" w:type="dxa"/>
          </w:tcPr>
          <w:p w14:paraId="78E2D22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30A564F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541FD53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1870" w:type="dxa"/>
          </w:tcPr>
          <w:p w14:paraId="6443654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122.33</w:t>
            </w:r>
          </w:p>
        </w:tc>
        <w:tc>
          <w:tcPr>
            <w:tcW w:w="1870" w:type="dxa"/>
          </w:tcPr>
          <w:p w14:paraId="0890A3B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38.20</w:t>
            </w:r>
          </w:p>
        </w:tc>
      </w:tr>
      <w:tr w:rsidR="00801A50" w:rsidRPr="00801A50" w14:paraId="02B6A744" w14:textId="77777777" w:rsidTr="00801A50">
        <w:tc>
          <w:tcPr>
            <w:tcW w:w="1870" w:type="dxa"/>
          </w:tcPr>
          <w:p w14:paraId="122AE2C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124ADCD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70" w:type="dxa"/>
          </w:tcPr>
          <w:p w14:paraId="5D06D0D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23.81</w:t>
            </w:r>
          </w:p>
        </w:tc>
        <w:tc>
          <w:tcPr>
            <w:tcW w:w="1870" w:type="dxa"/>
          </w:tcPr>
          <w:p w14:paraId="69868C7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588.39</w:t>
            </w:r>
          </w:p>
        </w:tc>
        <w:tc>
          <w:tcPr>
            <w:tcW w:w="1870" w:type="dxa"/>
          </w:tcPr>
          <w:p w14:paraId="69C697B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279.66</w:t>
            </w:r>
          </w:p>
        </w:tc>
      </w:tr>
    </w:tbl>
    <w:p w14:paraId="343B8B22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6B55705E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47C4AEE6" w14:textId="34118ED7" w:rsidR="006945E6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50" w:author="Elissa Hunter" w:date="2020-10-05T10:36:00Z">
        <w:r w:rsidR="00FF6225">
          <w:rPr>
            <w:rFonts w:ascii="Arial" w:hAnsi="Arial" w:cs="Arial"/>
            <w:sz w:val="20"/>
            <w:szCs w:val="20"/>
          </w:rPr>
          <w:t>S1 U.</w:t>
        </w:r>
      </w:ins>
      <w:del w:id="51" w:author="Elissa Hunter" w:date="2020-10-05T10:36:00Z">
        <w:r w:rsidRPr="005A4520" w:rsidDel="00FF6225">
          <w:rPr>
            <w:rFonts w:ascii="Arial" w:hAnsi="Arial" w:cs="Arial"/>
            <w:sz w:val="20"/>
            <w:szCs w:val="20"/>
          </w:rPr>
          <w:delText>21:</w:delText>
        </w:r>
      </w:del>
      <w:r w:rsidRPr="005A4520">
        <w:rPr>
          <w:rFonts w:ascii="Arial" w:hAnsi="Arial" w:cs="Arial"/>
          <w:sz w:val="20"/>
          <w:szCs w:val="20"/>
        </w:rPr>
        <w:t xml:space="preserve"> Flt3</w:t>
      </w:r>
      <w:r w:rsidRPr="009D7246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 xml:space="preserve"> </w:t>
      </w:r>
      <w:r w:rsidRPr="00A552EB">
        <w:rPr>
          <w:rFonts w:ascii="Arial" w:hAnsi="Arial" w:cs="Arial"/>
          <w:i/>
          <w:sz w:val="20"/>
          <w:szCs w:val="20"/>
        </w:rPr>
        <w:t>Rorc</w:t>
      </w:r>
      <w:r w:rsidRPr="009D7246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5F7684FF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60D90380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124, Plating Efficiency: 46.90%</w:t>
      </w:r>
    </w:p>
    <w:p w14:paraId="00682FAD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1A50" w:rsidRPr="00801A50" w14:paraId="348F9058" w14:textId="77777777" w:rsidTr="00801A50">
        <w:tc>
          <w:tcPr>
            <w:tcW w:w="1870" w:type="dxa"/>
          </w:tcPr>
          <w:p w14:paraId="37F9C21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3978F5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68632AE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3F71335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74CB412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01A50" w:rsidRPr="00801A50" w14:paraId="19CAB441" w14:textId="77777777" w:rsidTr="00801A50">
        <w:tc>
          <w:tcPr>
            <w:tcW w:w="1870" w:type="dxa"/>
          </w:tcPr>
          <w:p w14:paraId="02A160B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04079FF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70" w:type="dxa"/>
          </w:tcPr>
          <w:p w14:paraId="3390F15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57.26</w:t>
            </w:r>
          </w:p>
        </w:tc>
        <w:tc>
          <w:tcPr>
            <w:tcW w:w="1870" w:type="dxa"/>
          </w:tcPr>
          <w:p w14:paraId="5A879E4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636.60</w:t>
            </w:r>
          </w:p>
        </w:tc>
        <w:tc>
          <w:tcPr>
            <w:tcW w:w="1870" w:type="dxa"/>
          </w:tcPr>
          <w:p w14:paraId="1FD06BF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185.61</w:t>
            </w:r>
          </w:p>
        </w:tc>
      </w:tr>
      <w:tr w:rsidR="00801A50" w:rsidRPr="00801A50" w14:paraId="49F72B40" w14:textId="77777777" w:rsidTr="00801A50">
        <w:tc>
          <w:tcPr>
            <w:tcW w:w="1870" w:type="dxa"/>
          </w:tcPr>
          <w:p w14:paraId="1071ED1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7DA07BA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10B433F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870" w:type="dxa"/>
          </w:tcPr>
          <w:p w14:paraId="6C399E0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0" w:type="dxa"/>
          </w:tcPr>
          <w:p w14:paraId="796F9D6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7F24B2E7" w14:textId="77777777" w:rsidTr="00801A50">
        <w:tc>
          <w:tcPr>
            <w:tcW w:w="1870" w:type="dxa"/>
          </w:tcPr>
          <w:p w14:paraId="2A43093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68C49FE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70" w:type="dxa"/>
          </w:tcPr>
          <w:p w14:paraId="5A381BF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13.71</w:t>
            </w:r>
          </w:p>
        </w:tc>
        <w:tc>
          <w:tcPr>
            <w:tcW w:w="1870" w:type="dxa"/>
          </w:tcPr>
          <w:p w14:paraId="3596B16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170.53</w:t>
            </w:r>
          </w:p>
        </w:tc>
        <w:tc>
          <w:tcPr>
            <w:tcW w:w="1870" w:type="dxa"/>
          </w:tcPr>
          <w:p w14:paraId="71204C8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63.39</w:t>
            </w:r>
          </w:p>
        </w:tc>
      </w:tr>
      <w:tr w:rsidR="00801A50" w:rsidRPr="00801A50" w14:paraId="76278FAA" w14:textId="77777777" w:rsidTr="00801A50">
        <w:tc>
          <w:tcPr>
            <w:tcW w:w="1870" w:type="dxa"/>
          </w:tcPr>
          <w:p w14:paraId="3DF03C6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870" w:type="dxa"/>
          </w:tcPr>
          <w:p w14:paraId="444B332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13F7692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7.26</w:t>
            </w:r>
          </w:p>
        </w:tc>
        <w:tc>
          <w:tcPr>
            <w:tcW w:w="1870" w:type="dxa"/>
          </w:tcPr>
          <w:p w14:paraId="1589667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226.99</w:t>
            </w:r>
          </w:p>
        </w:tc>
        <w:tc>
          <w:tcPr>
            <w:tcW w:w="1870" w:type="dxa"/>
          </w:tcPr>
          <w:p w14:paraId="532CBBA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61.34</w:t>
            </w:r>
          </w:p>
        </w:tc>
      </w:tr>
      <w:tr w:rsidR="00801A50" w:rsidRPr="00801A50" w14:paraId="610C1714" w14:textId="77777777" w:rsidTr="00801A50">
        <w:tc>
          <w:tcPr>
            <w:tcW w:w="1870" w:type="dxa"/>
          </w:tcPr>
          <w:p w14:paraId="66BF6E1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58EF093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6542AC1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870" w:type="dxa"/>
          </w:tcPr>
          <w:p w14:paraId="49D2133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1104.00</w:t>
            </w:r>
          </w:p>
        </w:tc>
        <w:tc>
          <w:tcPr>
            <w:tcW w:w="1870" w:type="dxa"/>
          </w:tcPr>
          <w:p w14:paraId="1B387C7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1DDAAAD4" w14:textId="77777777" w:rsidTr="00801A50">
        <w:tc>
          <w:tcPr>
            <w:tcW w:w="1870" w:type="dxa"/>
          </w:tcPr>
          <w:p w14:paraId="27DE546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1758A9B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70" w:type="dxa"/>
          </w:tcPr>
          <w:p w14:paraId="3F74ABF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20.16</w:t>
            </w:r>
          </w:p>
        </w:tc>
        <w:tc>
          <w:tcPr>
            <w:tcW w:w="1870" w:type="dxa"/>
          </w:tcPr>
          <w:p w14:paraId="79F55F8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378.75</w:t>
            </w:r>
          </w:p>
        </w:tc>
        <w:tc>
          <w:tcPr>
            <w:tcW w:w="1870" w:type="dxa"/>
          </w:tcPr>
          <w:p w14:paraId="555E4DC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196.12</w:t>
            </w:r>
          </w:p>
        </w:tc>
      </w:tr>
    </w:tbl>
    <w:p w14:paraId="68D8513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4DAFBE42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A22D4AC" w14:textId="2197F1EE" w:rsidR="006945E6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52" w:author="Elissa Hunter" w:date="2020-10-05T10:36:00Z">
        <w:r w:rsidR="00FF6225">
          <w:rPr>
            <w:rFonts w:ascii="Arial" w:hAnsi="Arial" w:cs="Arial"/>
            <w:sz w:val="20"/>
            <w:szCs w:val="20"/>
          </w:rPr>
          <w:t>S1 V.</w:t>
        </w:r>
      </w:ins>
      <w:del w:id="53" w:author="Elissa Hunter" w:date="2020-10-05T10:36:00Z">
        <w:r w:rsidRPr="005A4520" w:rsidDel="00FF6225">
          <w:rPr>
            <w:rFonts w:ascii="Arial" w:hAnsi="Arial" w:cs="Arial"/>
            <w:sz w:val="20"/>
            <w:szCs w:val="20"/>
          </w:rPr>
          <w:delText>22:</w:delText>
        </w:r>
      </w:del>
      <w:r w:rsidRPr="005A4520">
        <w:rPr>
          <w:rFonts w:ascii="Arial" w:hAnsi="Arial" w:cs="Arial"/>
          <w:sz w:val="20"/>
          <w:szCs w:val="20"/>
        </w:rPr>
        <w:t xml:space="preserve"> </w:t>
      </w:r>
      <w:r w:rsidRPr="00CE52D8">
        <w:rPr>
          <w:rFonts w:ascii="Arial" w:hAnsi="Arial" w:cs="Arial"/>
          <w:i/>
          <w:sz w:val="20"/>
          <w:szCs w:val="20"/>
        </w:rPr>
        <w:t>Rorc</w:t>
      </w:r>
      <w:r w:rsidRPr="00CE52D8">
        <w:rPr>
          <w:rFonts w:ascii="Arial" w:hAnsi="Arial" w:cs="Arial"/>
          <w:sz w:val="20"/>
          <w:szCs w:val="20"/>
          <w:vertAlign w:val="superscript"/>
        </w:rPr>
        <w:t>+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5545BD80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 culture</w:t>
      </w:r>
    </w:p>
    <w:p w14:paraId="6F83AA5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64, Plating Efficiency: 70.75%</w:t>
      </w:r>
    </w:p>
    <w:p w14:paraId="292BD44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1A50" w:rsidRPr="00801A50" w14:paraId="2FF26D7E" w14:textId="77777777" w:rsidTr="00801A50">
        <w:tc>
          <w:tcPr>
            <w:tcW w:w="1870" w:type="dxa"/>
          </w:tcPr>
          <w:p w14:paraId="117C8D6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24A674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870" w:type="dxa"/>
          </w:tcPr>
          <w:p w14:paraId="2B6A444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870" w:type="dxa"/>
          </w:tcPr>
          <w:p w14:paraId="26CB088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870" w:type="dxa"/>
          </w:tcPr>
          <w:p w14:paraId="5612F29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</w:tr>
      <w:tr w:rsidR="00801A50" w:rsidRPr="00801A50" w14:paraId="7B961BE9" w14:textId="77777777" w:rsidTr="00801A50">
        <w:tc>
          <w:tcPr>
            <w:tcW w:w="1870" w:type="dxa"/>
          </w:tcPr>
          <w:p w14:paraId="025F494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870" w:type="dxa"/>
          </w:tcPr>
          <w:p w14:paraId="1C8BD03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0" w:type="dxa"/>
          </w:tcPr>
          <w:p w14:paraId="3AC06FA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15.62</w:t>
            </w:r>
          </w:p>
        </w:tc>
        <w:tc>
          <w:tcPr>
            <w:tcW w:w="1870" w:type="dxa"/>
          </w:tcPr>
          <w:p w14:paraId="0388530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321.40</w:t>
            </w:r>
          </w:p>
        </w:tc>
        <w:tc>
          <w:tcPr>
            <w:tcW w:w="1870" w:type="dxa"/>
          </w:tcPr>
          <w:p w14:paraId="1FE6FD7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88.95</w:t>
            </w:r>
          </w:p>
        </w:tc>
      </w:tr>
      <w:tr w:rsidR="00801A50" w:rsidRPr="00801A50" w14:paraId="4FC19970" w14:textId="77777777" w:rsidTr="00801A50">
        <w:tc>
          <w:tcPr>
            <w:tcW w:w="1870" w:type="dxa"/>
          </w:tcPr>
          <w:p w14:paraId="48B9B28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870" w:type="dxa"/>
          </w:tcPr>
          <w:p w14:paraId="1701D84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3CD203D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1870" w:type="dxa"/>
          </w:tcPr>
          <w:p w14:paraId="5FEA1AD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870" w:type="dxa"/>
          </w:tcPr>
          <w:p w14:paraId="331535E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78C3F2A0" w14:textId="77777777" w:rsidTr="00801A50">
        <w:tc>
          <w:tcPr>
            <w:tcW w:w="1870" w:type="dxa"/>
          </w:tcPr>
          <w:p w14:paraId="5128323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870" w:type="dxa"/>
          </w:tcPr>
          <w:p w14:paraId="0E1AF0E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70" w:type="dxa"/>
          </w:tcPr>
          <w:p w14:paraId="3A9872A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53.12</w:t>
            </w:r>
          </w:p>
        </w:tc>
        <w:tc>
          <w:tcPr>
            <w:tcW w:w="1870" w:type="dxa"/>
          </w:tcPr>
          <w:p w14:paraId="05728AD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146.29</w:t>
            </w:r>
          </w:p>
        </w:tc>
        <w:tc>
          <w:tcPr>
            <w:tcW w:w="1870" w:type="dxa"/>
          </w:tcPr>
          <w:p w14:paraId="164539B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16.95</w:t>
            </w:r>
          </w:p>
        </w:tc>
      </w:tr>
      <w:tr w:rsidR="00801A50" w:rsidRPr="00801A50" w14:paraId="412AA3DB" w14:textId="77777777" w:rsidTr="00801A50">
        <w:tc>
          <w:tcPr>
            <w:tcW w:w="1870" w:type="dxa"/>
          </w:tcPr>
          <w:p w14:paraId="103FD97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</w:t>
            </w:r>
          </w:p>
        </w:tc>
        <w:tc>
          <w:tcPr>
            <w:tcW w:w="1870" w:type="dxa"/>
          </w:tcPr>
          <w:p w14:paraId="7C866F1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0" w:type="dxa"/>
          </w:tcPr>
          <w:p w14:paraId="4C609C6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15.62</w:t>
            </w:r>
          </w:p>
        </w:tc>
        <w:tc>
          <w:tcPr>
            <w:tcW w:w="1870" w:type="dxa"/>
          </w:tcPr>
          <w:p w14:paraId="315DB7C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83.20</w:t>
            </w:r>
          </w:p>
        </w:tc>
        <w:tc>
          <w:tcPr>
            <w:tcW w:w="1870" w:type="dxa"/>
          </w:tcPr>
          <w:p w14:paraId="735FE6E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17.22</w:t>
            </w:r>
          </w:p>
        </w:tc>
      </w:tr>
      <w:tr w:rsidR="00801A50" w:rsidRPr="00801A50" w14:paraId="00D34102" w14:textId="77777777" w:rsidTr="00801A50">
        <w:tc>
          <w:tcPr>
            <w:tcW w:w="1870" w:type="dxa"/>
          </w:tcPr>
          <w:p w14:paraId="1BDCE45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870" w:type="dxa"/>
          </w:tcPr>
          <w:p w14:paraId="0430F15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64A85E1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70" w:type="dxa"/>
          </w:tcPr>
          <w:p w14:paraId="2A2F7CD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14:paraId="7AD60D9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6FA44325" w14:textId="77777777" w:rsidTr="00801A50">
        <w:tc>
          <w:tcPr>
            <w:tcW w:w="1870" w:type="dxa"/>
          </w:tcPr>
          <w:p w14:paraId="4371883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870" w:type="dxa"/>
          </w:tcPr>
          <w:p w14:paraId="7583C9C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0" w:type="dxa"/>
          </w:tcPr>
          <w:p w14:paraId="5BE098C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14.06</w:t>
            </w:r>
          </w:p>
        </w:tc>
        <w:tc>
          <w:tcPr>
            <w:tcW w:w="1870" w:type="dxa"/>
          </w:tcPr>
          <w:p w14:paraId="5252013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507.33</w:t>
            </w:r>
          </w:p>
        </w:tc>
        <w:tc>
          <w:tcPr>
            <w:tcW w:w="1870" w:type="dxa"/>
          </w:tcPr>
          <w:p w14:paraId="2F050BD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220.38</w:t>
            </w:r>
          </w:p>
        </w:tc>
      </w:tr>
    </w:tbl>
    <w:p w14:paraId="0BB0CEF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18FFA7A1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22CE882F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684B2B7E" w14:textId="0779E336" w:rsidR="00DE184C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lastRenderedPageBreak/>
        <w:t xml:space="preserve">Table </w:t>
      </w:r>
      <w:ins w:id="54" w:author="Elissa Hunter" w:date="2020-10-05T10:36:00Z">
        <w:r w:rsidR="00FF6225">
          <w:rPr>
            <w:rFonts w:ascii="Arial" w:hAnsi="Arial" w:cs="Arial"/>
            <w:sz w:val="20"/>
            <w:szCs w:val="20"/>
          </w:rPr>
          <w:t>S1 W.</w:t>
        </w:r>
      </w:ins>
      <w:del w:id="55" w:author="Elissa Hunter" w:date="2020-10-05T10:36:00Z">
        <w:r w:rsidRPr="005A4520" w:rsidDel="00FF6225">
          <w:rPr>
            <w:rFonts w:ascii="Arial" w:hAnsi="Arial" w:cs="Arial"/>
            <w:sz w:val="20"/>
            <w:szCs w:val="20"/>
          </w:rPr>
          <w:delText>23:</w:delText>
        </w:r>
      </w:del>
      <w:r w:rsidRPr="005A4520">
        <w:rPr>
          <w:rFonts w:ascii="Arial" w:hAnsi="Arial" w:cs="Arial"/>
          <w:sz w:val="20"/>
          <w:szCs w:val="20"/>
        </w:rPr>
        <w:t xml:space="preserve"> Flt3</w:t>
      </w:r>
      <w:r w:rsidRPr="00DE184C">
        <w:rPr>
          <w:rFonts w:ascii="Arial" w:hAnsi="Arial" w:cs="Arial"/>
          <w:sz w:val="20"/>
          <w:szCs w:val="20"/>
          <w:vertAlign w:val="superscript"/>
        </w:rPr>
        <w:t>+</w:t>
      </w:r>
      <w:r w:rsidRPr="005A4520">
        <w:rPr>
          <w:rFonts w:ascii="Arial" w:hAnsi="Arial" w:cs="Arial"/>
          <w:sz w:val="20"/>
          <w:szCs w:val="20"/>
        </w:rPr>
        <w:t xml:space="preserve"> </w:t>
      </w:r>
      <w:r w:rsidRPr="00DE184C">
        <w:rPr>
          <w:rFonts w:ascii="Arial" w:hAnsi="Arial" w:cs="Arial"/>
          <w:i/>
          <w:sz w:val="20"/>
          <w:szCs w:val="20"/>
        </w:rPr>
        <w:t>Rorc</w:t>
      </w:r>
      <w:r w:rsidRPr="00DE184C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26D0785C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26A6375E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63, Plating Efficiency: 31.17%</w:t>
      </w:r>
    </w:p>
    <w:p w14:paraId="51A6D1BC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01A50" w:rsidRPr="00801A50" w14:paraId="60F483BE" w14:textId="77777777" w:rsidTr="00801A50">
        <w:tc>
          <w:tcPr>
            <w:tcW w:w="1335" w:type="dxa"/>
          </w:tcPr>
          <w:p w14:paraId="07C9092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671715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0916E63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4E8A6EE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2FCD39C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6F2D96E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4302E41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01A50" w:rsidRPr="00801A50" w14:paraId="1D4EEEE9" w14:textId="77777777" w:rsidTr="00801A50">
        <w:tc>
          <w:tcPr>
            <w:tcW w:w="1335" w:type="dxa"/>
          </w:tcPr>
          <w:p w14:paraId="1F6EFDD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000E126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6" w:type="dxa"/>
          </w:tcPr>
          <w:p w14:paraId="36E5C53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13.33</w:t>
            </w:r>
          </w:p>
        </w:tc>
        <w:tc>
          <w:tcPr>
            <w:tcW w:w="1336" w:type="dxa"/>
          </w:tcPr>
          <w:p w14:paraId="27CB1B0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187.25</w:t>
            </w:r>
          </w:p>
        </w:tc>
        <w:tc>
          <w:tcPr>
            <w:tcW w:w="1336" w:type="dxa"/>
          </w:tcPr>
          <w:p w14:paraId="35D9D44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85.99</w:t>
            </w:r>
          </w:p>
        </w:tc>
        <w:tc>
          <w:tcPr>
            <w:tcW w:w="1336" w:type="dxa"/>
          </w:tcPr>
          <w:p w14:paraId="00B1B31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36" w:type="dxa"/>
          </w:tcPr>
          <w:p w14:paraId="3C30202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</w:tr>
      <w:tr w:rsidR="00801A50" w:rsidRPr="00801A50" w14:paraId="566E0D92" w14:textId="77777777" w:rsidTr="00801A50">
        <w:tc>
          <w:tcPr>
            <w:tcW w:w="1335" w:type="dxa"/>
          </w:tcPr>
          <w:p w14:paraId="7830250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6A0A5DB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AB9B78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31C1A60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D0B566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6FE6A8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94AD22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51DC156E" w14:textId="77777777" w:rsidTr="00801A50">
        <w:tc>
          <w:tcPr>
            <w:tcW w:w="1335" w:type="dxa"/>
          </w:tcPr>
          <w:p w14:paraId="570B723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ILC2+Tcell</w:t>
            </w:r>
          </w:p>
        </w:tc>
        <w:tc>
          <w:tcPr>
            <w:tcW w:w="1335" w:type="dxa"/>
          </w:tcPr>
          <w:p w14:paraId="6D2A134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02318BF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336" w:type="dxa"/>
          </w:tcPr>
          <w:p w14:paraId="41D2629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796.66</w:t>
            </w:r>
          </w:p>
        </w:tc>
        <w:tc>
          <w:tcPr>
            <w:tcW w:w="1336" w:type="dxa"/>
          </w:tcPr>
          <w:p w14:paraId="3F1DCE2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144.23</w:t>
            </w:r>
          </w:p>
        </w:tc>
        <w:tc>
          <w:tcPr>
            <w:tcW w:w="1336" w:type="dxa"/>
          </w:tcPr>
          <w:p w14:paraId="757A394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336" w:type="dxa"/>
          </w:tcPr>
          <w:p w14:paraId="6CF36E5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323.65</w:t>
            </w:r>
          </w:p>
        </w:tc>
      </w:tr>
      <w:tr w:rsidR="00801A50" w:rsidRPr="00801A50" w14:paraId="70AF6934" w14:textId="77777777" w:rsidTr="00801A50">
        <w:tc>
          <w:tcPr>
            <w:tcW w:w="1335" w:type="dxa"/>
          </w:tcPr>
          <w:p w14:paraId="032F0E7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3F4B3F4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44C7624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336" w:type="dxa"/>
          </w:tcPr>
          <w:p w14:paraId="30124CA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54.00</w:t>
            </w:r>
          </w:p>
        </w:tc>
        <w:tc>
          <w:tcPr>
            <w:tcW w:w="1336" w:type="dxa"/>
          </w:tcPr>
          <w:p w14:paraId="491497F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36168FA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336" w:type="dxa"/>
          </w:tcPr>
          <w:p w14:paraId="1A92115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6EA526D8" w14:textId="77777777" w:rsidTr="00801A50">
        <w:tc>
          <w:tcPr>
            <w:tcW w:w="1335" w:type="dxa"/>
          </w:tcPr>
          <w:p w14:paraId="1463D7B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ILC3+Tcell</w:t>
            </w:r>
          </w:p>
        </w:tc>
        <w:tc>
          <w:tcPr>
            <w:tcW w:w="1335" w:type="dxa"/>
          </w:tcPr>
          <w:p w14:paraId="5558649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3B1718F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36" w:type="dxa"/>
          </w:tcPr>
          <w:p w14:paraId="0026ADF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1757.00</w:t>
            </w:r>
          </w:p>
        </w:tc>
        <w:tc>
          <w:tcPr>
            <w:tcW w:w="1336" w:type="dxa"/>
          </w:tcPr>
          <w:p w14:paraId="66EC2FC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580.67</w:t>
            </w:r>
          </w:p>
        </w:tc>
        <w:tc>
          <w:tcPr>
            <w:tcW w:w="1336" w:type="dxa"/>
          </w:tcPr>
          <w:p w14:paraId="0DF1995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1309.00</w:t>
            </w:r>
          </w:p>
        </w:tc>
        <w:tc>
          <w:tcPr>
            <w:tcW w:w="1336" w:type="dxa"/>
          </w:tcPr>
          <w:p w14:paraId="08959C9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621.90</w:t>
            </w:r>
          </w:p>
        </w:tc>
      </w:tr>
      <w:tr w:rsidR="00801A50" w:rsidRPr="00801A50" w14:paraId="0F2A15F8" w14:textId="77777777" w:rsidTr="00801A50">
        <w:tc>
          <w:tcPr>
            <w:tcW w:w="1335" w:type="dxa"/>
          </w:tcPr>
          <w:p w14:paraId="50D00C1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586C2C6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48F0AD7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336" w:type="dxa"/>
          </w:tcPr>
          <w:p w14:paraId="543C32C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49.00</w:t>
            </w:r>
          </w:p>
        </w:tc>
        <w:tc>
          <w:tcPr>
            <w:tcW w:w="1336" w:type="dxa"/>
          </w:tcPr>
          <w:p w14:paraId="2474059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1207EFF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1336" w:type="dxa"/>
          </w:tcPr>
          <w:p w14:paraId="558CA1D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0921BA83" w14:textId="77777777" w:rsidTr="00801A50">
        <w:tc>
          <w:tcPr>
            <w:tcW w:w="1335" w:type="dxa"/>
          </w:tcPr>
          <w:p w14:paraId="5C99828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LTi4+Tcell</w:t>
            </w:r>
          </w:p>
        </w:tc>
        <w:tc>
          <w:tcPr>
            <w:tcW w:w="1335" w:type="dxa"/>
          </w:tcPr>
          <w:p w14:paraId="0831D1D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7A4CA3B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336" w:type="dxa"/>
          </w:tcPr>
          <w:p w14:paraId="69315F3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1012.00</w:t>
            </w:r>
          </w:p>
        </w:tc>
        <w:tc>
          <w:tcPr>
            <w:tcW w:w="1336" w:type="dxa"/>
          </w:tcPr>
          <w:p w14:paraId="261DF88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6D4141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773.00</w:t>
            </w:r>
          </w:p>
        </w:tc>
        <w:tc>
          <w:tcPr>
            <w:tcW w:w="1336" w:type="dxa"/>
          </w:tcPr>
          <w:p w14:paraId="7113369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1BFC0429" w14:textId="77777777" w:rsidTr="00801A50">
        <w:tc>
          <w:tcPr>
            <w:tcW w:w="1335" w:type="dxa"/>
          </w:tcPr>
          <w:p w14:paraId="6DFCF90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335" w:type="dxa"/>
          </w:tcPr>
          <w:p w14:paraId="1CEB29D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04AFCC2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6736F75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2BB86E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F33B5B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DCE3CB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1D132C0E" w14:textId="77777777" w:rsidTr="00801A50">
        <w:tc>
          <w:tcPr>
            <w:tcW w:w="1335" w:type="dxa"/>
          </w:tcPr>
          <w:p w14:paraId="2E385E0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437D0BA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F3544A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2997E14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2AB6C5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5681AE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5DBD1F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03460898" w14:textId="77777777" w:rsidTr="00801A50">
        <w:tc>
          <w:tcPr>
            <w:tcW w:w="1335" w:type="dxa"/>
          </w:tcPr>
          <w:p w14:paraId="038DCC7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multi+Tcell</w:t>
            </w:r>
          </w:p>
        </w:tc>
        <w:tc>
          <w:tcPr>
            <w:tcW w:w="1335" w:type="dxa"/>
          </w:tcPr>
          <w:p w14:paraId="71E9874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14:paraId="26F6D84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336" w:type="dxa"/>
          </w:tcPr>
          <w:p w14:paraId="66D2F10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648.33</w:t>
            </w:r>
          </w:p>
        </w:tc>
        <w:tc>
          <w:tcPr>
            <w:tcW w:w="1336" w:type="dxa"/>
          </w:tcPr>
          <w:p w14:paraId="45759B5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570.49</w:t>
            </w:r>
          </w:p>
        </w:tc>
        <w:tc>
          <w:tcPr>
            <w:tcW w:w="1336" w:type="dxa"/>
          </w:tcPr>
          <w:p w14:paraId="4BD4635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246.5</w:t>
            </w:r>
          </w:p>
        </w:tc>
        <w:tc>
          <w:tcPr>
            <w:tcW w:w="1336" w:type="dxa"/>
          </w:tcPr>
          <w:p w14:paraId="2DF3F68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277.15</w:t>
            </w:r>
          </w:p>
        </w:tc>
      </w:tr>
      <w:tr w:rsidR="00801A50" w:rsidRPr="00801A50" w14:paraId="62854843" w14:textId="77777777" w:rsidTr="00801A50">
        <w:tc>
          <w:tcPr>
            <w:tcW w:w="1335" w:type="dxa"/>
          </w:tcPr>
          <w:p w14:paraId="30C4576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Tcell</w:t>
            </w:r>
          </w:p>
        </w:tc>
        <w:tc>
          <w:tcPr>
            <w:tcW w:w="1335" w:type="dxa"/>
          </w:tcPr>
          <w:p w14:paraId="77590BD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36" w:type="dxa"/>
          </w:tcPr>
          <w:p w14:paraId="2E29162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36.67</w:t>
            </w:r>
          </w:p>
        </w:tc>
        <w:tc>
          <w:tcPr>
            <w:tcW w:w="1336" w:type="dxa"/>
          </w:tcPr>
          <w:p w14:paraId="794362D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1548.54</w:t>
            </w:r>
          </w:p>
        </w:tc>
        <w:tc>
          <w:tcPr>
            <w:tcW w:w="1336" w:type="dxa"/>
          </w:tcPr>
          <w:p w14:paraId="2933539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830.08</w:t>
            </w:r>
          </w:p>
        </w:tc>
        <w:tc>
          <w:tcPr>
            <w:tcW w:w="1336" w:type="dxa"/>
          </w:tcPr>
          <w:p w14:paraId="311B2D1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1140.63</w:t>
            </w:r>
          </w:p>
        </w:tc>
        <w:tc>
          <w:tcPr>
            <w:tcW w:w="1336" w:type="dxa"/>
          </w:tcPr>
          <w:p w14:paraId="7A9C8AC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574.33</w:t>
            </w:r>
          </w:p>
        </w:tc>
      </w:tr>
    </w:tbl>
    <w:p w14:paraId="2E322D4C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56009938" w14:textId="77777777" w:rsidR="003D429A" w:rsidRDefault="003D429A" w:rsidP="009508AE">
      <w:pPr>
        <w:jc w:val="center"/>
        <w:rPr>
          <w:rFonts w:ascii="Arial" w:hAnsi="Arial" w:cs="Arial"/>
          <w:sz w:val="20"/>
          <w:szCs w:val="20"/>
        </w:rPr>
      </w:pPr>
    </w:p>
    <w:p w14:paraId="7002E6A9" w14:textId="2BD5C7E6" w:rsidR="00D24D7B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 xml:space="preserve">Table </w:t>
      </w:r>
      <w:ins w:id="56" w:author="Elissa Hunter" w:date="2020-10-05T10:37:00Z">
        <w:r w:rsidR="00FF6225">
          <w:rPr>
            <w:rFonts w:ascii="Arial" w:hAnsi="Arial" w:cs="Arial"/>
            <w:sz w:val="20"/>
            <w:szCs w:val="20"/>
          </w:rPr>
          <w:t>S1 X.</w:t>
        </w:r>
      </w:ins>
      <w:del w:id="57" w:author="Elissa Hunter" w:date="2020-10-05T10:37:00Z">
        <w:r w:rsidRPr="005A4520" w:rsidDel="00FF6225">
          <w:rPr>
            <w:rFonts w:ascii="Arial" w:hAnsi="Arial" w:cs="Arial"/>
            <w:sz w:val="20"/>
            <w:szCs w:val="20"/>
          </w:rPr>
          <w:delText>24:</w:delText>
        </w:r>
      </w:del>
      <w:r w:rsidRPr="005A4520">
        <w:rPr>
          <w:rFonts w:ascii="Arial" w:hAnsi="Arial" w:cs="Arial"/>
          <w:sz w:val="20"/>
          <w:szCs w:val="20"/>
        </w:rPr>
        <w:t xml:space="preserve"> Flt3</w:t>
      </w:r>
      <w:r w:rsidRPr="00D24D7B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 xml:space="preserve"> </w:t>
      </w:r>
      <w:r w:rsidRPr="006317CC">
        <w:rPr>
          <w:rFonts w:ascii="Arial" w:hAnsi="Arial" w:cs="Arial"/>
          <w:i/>
          <w:sz w:val="20"/>
          <w:szCs w:val="20"/>
        </w:rPr>
        <w:t>Rorc</w:t>
      </w:r>
      <w:r w:rsidRPr="00D24D7B">
        <w:rPr>
          <w:rFonts w:ascii="Arial" w:hAnsi="Arial" w:cs="Arial"/>
          <w:sz w:val="20"/>
          <w:szCs w:val="20"/>
          <w:vertAlign w:val="superscript"/>
        </w:rPr>
        <w:t>−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3A57E21F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588A9B7F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41, Plating Efficiency: 40%</w:t>
      </w:r>
    </w:p>
    <w:p w14:paraId="587C47FA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259"/>
        <w:gridCol w:w="1260"/>
        <w:gridCol w:w="1279"/>
        <w:gridCol w:w="1279"/>
        <w:gridCol w:w="1279"/>
        <w:gridCol w:w="1282"/>
      </w:tblGrid>
      <w:tr w:rsidR="00801A50" w:rsidRPr="00801A50" w14:paraId="61CA15A8" w14:textId="77777777" w:rsidTr="00801A50">
        <w:tc>
          <w:tcPr>
            <w:tcW w:w="1335" w:type="dxa"/>
          </w:tcPr>
          <w:p w14:paraId="32E230C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A768F9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216FAEB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548F271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12DB20B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7B83601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7A09B74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01A50" w:rsidRPr="00801A50" w14:paraId="5D05E5FC" w14:textId="77777777" w:rsidTr="00801A50">
        <w:tc>
          <w:tcPr>
            <w:tcW w:w="1335" w:type="dxa"/>
          </w:tcPr>
          <w:p w14:paraId="20ADC4A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455DB60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371CD3F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12.20</w:t>
            </w:r>
          </w:p>
        </w:tc>
        <w:tc>
          <w:tcPr>
            <w:tcW w:w="1336" w:type="dxa"/>
          </w:tcPr>
          <w:p w14:paraId="67FD08D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202.60</w:t>
            </w:r>
          </w:p>
        </w:tc>
        <w:tc>
          <w:tcPr>
            <w:tcW w:w="1336" w:type="dxa"/>
          </w:tcPr>
          <w:p w14:paraId="7148227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111.05</w:t>
            </w:r>
          </w:p>
        </w:tc>
        <w:tc>
          <w:tcPr>
            <w:tcW w:w="1336" w:type="dxa"/>
          </w:tcPr>
          <w:p w14:paraId="775E7E8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5.40</w:t>
            </w:r>
          </w:p>
        </w:tc>
        <w:tc>
          <w:tcPr>
            <w:tcW w:w="1336" w:type="dxa"/>
          </w:tcPr>
          <w:p w14:paraId="7F28D87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</w:tr>
      <w:tr w:rsidR="00801A50" w:rsidRPr="00801A50" w14:paraId="52306889" w14:textId="77777777" w:rsidTr="00801A50">
        <w:tc>
          <w:tcPr>
            <w:tcW w:w="1335" w:type="dxa"/>
          </w:tcPr>
          <w:p w14:paraId="4654E5C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ILC1+Tcell</w:t>
            </w:r>
          </w:p>
        </w:tc>
        <w:tc>
          <w:tcPr>
            <w:tcW w:w="1335" w:type="dxa"/>
          </w:tcPr>
          <w:p w14:paraId="41FF554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14:paraId="7B77BD7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14.63</w:t>
            </w:r>
          </w:p>
        </w:tc>
        <w:tc>
          <w:tcPr>
            <w:tcW w:w="1336" w:type="dxa"/>
          </w:tcPr>
          <w:p w14:paraId="3BAD5AC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336" w:type="dxa"/>
          </w:tcPr>
          <w:p w14:paraId="04811DA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118.88</w:t>
            </w:r>
          </w:p>
        </w:tc>
        <w:tc>
          <w:tcPr>
            <w:tcW w:w="1336" w:type="dxa"/>
          </w:tcPr>
          <w:p w14:paraId="685B457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65.83</w:t>
            </w:r>
          </w:p>
        </w:tc>
        <w:tc>
          <w:tcPr>
            <w:tcW w:w="1336" w:type="dxa"/>
          </w:tcPr>
          <w:p w14:paraId="1084D01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31.71</w:t>
            </w:r>
          </w:p>
        </w:tc>
      </w:tr>
      <w:tr w:rsidR="00801A50" w:rsidRPr="00801A50" w14:paraId="5AFDBB34" w14:textId="77777777" w:rsidTr="00801A50">
        <w:tc>
          <w:tcPr>
            <w:tcW w:w="1335" w:type="dxa"/>
          </w:tcPr>
          <w:p w14:paraId="2627299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4774175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4BB0645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1336" w:type="dxa"/>
          </w:tcPr>
          <w:p w14:paraId="4906EBA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215.00</w:t>
            </w:r>
          </w:p>
        </w:tc>
        <w:tc>
          <w:tcPr>
            <w:tcW w:w="1336" w:type="dxa"/>
          </w:tcPr>
          <w:p w14:paraId="298B0B0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6340A6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36" w:type="dxa"/>
          </w:tcPr>
          <w:p w14:paraId="2580D87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28E42D0E" w14:textId="77777777" w:rsidTr="00801A50">
        <w:tc>
          <w:tcPr>
            <w:tcW w:w="1335" w:type="dxa"/>
          </w:tcPr>
          <w:p w14:paraId="53038F8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ILC2+Tcell</w:t>
            </w:r>
          </w:p>
        </w:tc>
        <w:tc>
          <w:tcPr>
            <w:tcW w:w="1335" w:type="dxa"/>
          </w:tcPr>
          <w:p w14:paraId="4AA645D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67D26FD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12.20</w:t>
            </w:r>
          </w:p>
        </w:tc>
        <w:tc>
          <w:tcPr>
            <w:tcW w:w="1336" w:type="dxa"/>
          </w:tcPr>
          <w:p w14:paraId="0F18AAE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2352.79</w:t>
            </w:r>
          </w:p>
        </w:tc>
        <w:tc>
          <w:tcPr>
            <w:tcW w:w="1336" w:type="dxa"/>
          </w:tcPr>
          <w:p w14:paraId="40610AB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2102.03</w:t>
            </w:r>
          </w:p>
        </w:tc>
        <w:tc>
          <w:tcPr>
            <w:tcW w:w="1336" w:type="dxa"/>
          </w:tcPr>
          <w:p w14:paraId="65E46A5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2074.80</w:t>
            </w:r>
          </w:p>
        </w:tc>
        <w:tc>
          <w:tcPr>
            <w:tcW w:w="1336" w:type="dxa"/>
          </w:tcPr>
          <w:p w14:paraId="06D15CD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2103.67</w:t>
            </w:r>
          </w:p>
        </w:tc>
      </w:tr>
      <w:tr w:rsidR="00801A50" w:rsidRPr="00801A50" w14:paraId="04D7610A" w14:textId="77777777" w:rsidTr="00801A50">
        <w:tc>
          <w:tcPr>
            <w:tcW w:w="1335" w:type="dxa"/>
          </w:tcPr>
          <w:p w14:paraId="54A1305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46C8C45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1F21EB3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7348949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27A0E6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F871DE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D93A96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40E0B56C" w14:textId="77777777" w:rsidTr="00801A50">
        <w:tc>
          <w:tcPr>
            <w:tcW w:w="1335" w:type="dxa"/>
          </w:tcPr>
          <w:p w14:paraId="55B2771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ILC3+Tcell</w:t>
            </w:r>
          </w:p>
        </w:tc>
        <w:tc>
          <w:tcPr>
            <w:tcW w:w="1335" w:type="dxa"/>
          </w:tcPr>
          <w:p w14:paraId="3A8F07D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1C2BB6B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12.20</w:t>
            </w:r>
          </w:p>
        </w:tc>
        <w:tc>
          <w:tcPr>
            <w:tcW w:w="1336" w:type="dxa"/>
          </w:tcPr>
          <w:p w14:paraId="540C6F0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2133.99</w:t>
            </w:r>
          </w:p>
        </w:tc>
        <w:tc>
          <w:tcPr>
            <w:tcW w:w="1336" w:type="dxa"/>
          </w:tcPr>
          <w:p w14:paraId="7C0B56D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1386.65</w:t>
            </w:r>
          </w:p>
        </w:tc>
        <w:tc>
          <w:tcPr>
            <w:tcW w:w="1336" w:type="dxa"/>
          </w:tcPr>
          <w:p w14:paraId="5A109D3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1841.4</w:t>
            </w:r>
          </w:p>
        </w:tc>
        <w:tc>
          <w:tcPr>
            <w:tcW w:w="1336" w:type="dxa"/>
          </w:tcPr>
          <w:p w14:paraId="4A6C896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1387.09</w:t>
            </w:r>
          </w:p>
        </w:tc>
      </w:tr>
      <w:tr w:rsidR="00801A50" w:rsidRPr="00801A50" w14:paraId="0B8412E4" w14:textId="77777777" w:rsidTr="00801A50">
        <w:tc>
          <w:tcPr>
            <w:tcW w:w="1335" w:type="dxa"/>
          </w:tcPr>
          <w:p w14:paraId="079CCB2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25294AC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3C26074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1336" w:type="dxa"/>
          </w:tcPr>
          <w:p w14:paraId="19F168D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51.00</w:t>
            </w:r>
          </w:p>
        </w:tc>
        <w:tc>
          <w:tcPr>
            <w:tcW w:w="1336" w:type="dxa"/>
          </w:tcPr>
          <w:p w14:paraId="5D4EB46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2F6AA54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336" w:type="dxa"/>
          </w:tcPr>
          <w:p w14:paraId="2953B64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2171F7A4" w14:textId="77777777" w:rsidTr="00801A50">
        <w:tc>
          <w:tcPr>
            <w:tcW w:w="1335" w:type="dxa"/>
          </w:tcPr>
          <w:p w14:paraId="64D5738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LTi+Tcell</w:t>
            </w:r>
          </w:p>
        </w:tc>
        <w:tc>
          <w:tcPr>
            <w:tcW w:w="1335" w:type="dxa"/>
          </w:tcPr>
          <w:p w14:paraId="6BBE769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04D913B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1336" w:type="dxa"/>
          </w:tcPr>
          <w:p w14:paraId="16D6339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1464.50</w:t>
            </w:r>
          </w:p>
        </w:tc>
        <w:tc>
          <w:tcPr>
            <w:tcW w:w="1336" w:type="dxa"/>
          </w:tcPr>
          <w:p w14:paraId="3286E99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38.50</w:t>
            </w:r>
          </w:p>
        </w:tc>
        <w:tc>
          <w:tcPr>
            <w:tcW w:w="1336" w:type="dxa"/>
          </w:tcPr>
          <w:p w14:paraId="7CBC6B1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990.50</w:t>
            </w:r>
          </w:p>
        </w:tc>
        <w:tc>
          <w:tcPr>
            <w:tcW w:w="1336" w:type="dxa"/>
          </w:tcPr>
          <w:p w14:paraId="63647F3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28.50</w:t>
            </w:r>
          </w:p>
        </w:tc>
      </w:tr>
      <w:tr w:rsidR="00801A50" w:rsidRPr="00801A50" w14:paraId="335CE4F8" w14:textId="77777777" w:rsidTr="00801A50">
        <w:tc>
          <w:tcPr>
            <w:tcW w:w="1335" w:type="dxa"/>
          </w:tcPr>
          <w:p w14:paraId="2C36161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335" w:type="dxa"/>
          </w:tcPr>
          <w:p w14:paraId="31F9223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3DA2F0A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1336" w:type="dxa"/>
          </w:tcPr>
          <w:p w14:paraId="2EF7DC0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196.00</w:t>
            </w:r>
          </w:p>
        </w:tc>
        <w:tc>
          <w:tcPr>
            <w:tcW w:w="1336" w:type="dxa"/>
          </w:tcPr>
          <w:p w14:paraId="75C03DA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B09EBF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336" w:type="dxa"/>
          </w:tcPr>
          <w:p w14:paraId="76AF04E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16D9D14E" w14:textId="77777777" w:rsidTr="00801A50">
        <w:tc>
          <w:tcPr>
            <w:tcW w:w="1335" w:type="dxa"/>
          </w:tcPr>
          <w:p w14:paraId="0DC8D51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mixILC/LTi+Tcell</w:t>
            </w:r>
          </w:p>
        </w:tc>
        <w:tc>
          <w:tcPr>
            <w:tcW w:w="1335" w:type="dxa"/>
          </w:tcPr>
          <w:p w14:paraId="6CA3826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57CED2A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1336" w:type="dxa"/>
          </w:tcPr>
          <w:p w14:paraId="347543A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3936.00</w:t>
            </w:r>
          </w:p>
        </w:tc>
        <w:tc>
          <w:tcPr>
            <w:tcW w:w="1336" w:type="dxa"/>
          </w:tcPr>
          <w:p w14:paraId="11B0A9A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169DCB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1311.00</w:t>
            </w:r>
          </w:p>
        </w:tc>
        <w:tc>
          <w:tcPr>
            <w:tcW w:w="1336" w:type="dxa"/>
          </w:tcPr>
          <w:p w14:paraId="154518E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53C1B16C" w14:textId="77777777" w:rsidTr="00801A50">
        <w:tc>
          <w:tcPr>
            <w:tcW w:w="1335" w:type="dxa"/>
          </w:tcPr>
          <w:p w14:paraId="3D3F605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435F127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31542F8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1336" w:type="dxa"/>
          </w:tcPr>
          <w:p w14:paraId="05B129A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93.5</w:t>
            </w:r>
          </w:p>
        </w:tc>
        <w:tc>
          <w:tcPr>
            <w:tcW w:w="1336" w:type="dxa"/>
          </w:tcPr>
          <w:p w14:paraId="78971DE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60.10</w:t>
            </w:r>
          </w:p>
        </w:tc>
        <w:tc>
          <w:tcPr>
            <w:tcW w:w="1336" w:type="dxa"/>
          </w:tcPr>
          <w:p w14:paraId="58629F3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6" w:type="dxa"/>
          </w:tcPr>
          <w:p w14:paraId="5A824C9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5.65</w:t>
            </w:r>
          </w:p>
        </w:tc>
      </w:tr>
      <w:tr w:rsidR="00801A50" w:rsidRPr="00801A50" w14:paraId="7CDBDEE2" w14:textId="77777777" w:rsidTr="00801A50">
        <w:tc>
          <w:tcPr>
            <w:tcW w:w="1335" w:type="dxa"/>
          </w:tcPr>
          <w:p w14:paraId="48C0514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multi+Tcell</w:t>
            </w:r>
          </w:p>
        </w:tc>
        <w:tc>
          <w:tcPr>
            <w:tcW w:w="1335" w:type="dxa"/>
          </w:tcPr>
          <w:p w14:paraId="14FAF0D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36" w:type="dxa"/>
          </w:tcPr>
          <w:p w14:paraId="79F6AFC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29.27</w:t>
            </w:r>
          </w:p>
        </w:tc>
        <w:tc>
          <w:tcPr>
            <w:tcW w:w="1336" w:type="dxa"/>
          </w:tcPr>
          <w:p w14:paraId="07C2B4F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1271.08</w:t>
            </w:r>
          </w:p>
        </w:tc>
        <w:tc>
          <w:tcPr>
            <w:tcW w:w="1336" w:type="dxa"/>
          </w:tcPr>
          <w:p w14:paraId="53A6619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949.99</w:t>
            </w:r>
          </w:p>
        </w:tc>
        <w:tc>
          <w:tcPr>
            <w:tcW w:w="1336" w:type="dxa"/>
          </w:tcPr>
          <w:p w14:paraId="30FADE9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609.33</w:t>
            </w:r>
          </w:p>
        </w:tc>
        <w:tc>
          <w:tcPr>
            <w:tcW w:w="1336" w:type="dxa"/>
          </w:tcPr>
          <w:p w14:paraId="2339D63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743.97</w:t>
            </w:r>
          </w:p>
        </w:tc>
      </w:tr>
    </w:tbl>
    <w:p w14:paraId="1A027B51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p w14:paraId="6C418599" w14:textId="77777777" w:rsidR="003D429A" w:rsidRDefault="003D429A" w:rsidP="00B20567">
      <w:pPr>
        <w:rPr>
          <w:rFonts w:ascii="Arial" w:hAnsi="Arial" w:cs="Arial"/>
          <w:sz w:val="20"/>
          <w:szCs w:val="20"/>
        </w:rPr>
      </w:pPr>
    </w:p>
    <w:p w14:paraId="28AF411C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666192D5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484AD00B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791C0797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435C24A4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40F679ED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4AB0447A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673FCBD1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157B066B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2BB1E328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6264366B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39888C40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467943DF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352DACEF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34502E62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03102C1D" w14:textId="77777777" w:rsidR="00BC2881" w:rsidRDefault="00BC2881" w:rsidP="009508AE">
      <w:pPr>
        <w:jc w:val="center"/>
        <w:rPr>
          <w:rFonts w:ascii="Arial" w:hAnsi="Arial" w:cs="Arial"/>
          <w:sz w:val="20"/>
          <w:szCs w:val="20"/>
        </w:rPr>
      </w:pPr>
    </w:p>
    <w:p w14:paraId="1E790517" w14:textId="7CFDCBC9" w:rsidR="006317CC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lastRenderedPageBreak/>
        <w:t xml:space="preserve">Table </w:t>
      </w:r>
      <w:ins w:id="58" w:author="Elissa Hunter" w:date="2020-10-05T10:37:00Z">
        <w:r w:rsidR="00FF6225">
          <w:rPr>
            <w:rFonts w:ascii="Arial" w:hAnsi="Arial" w:cs="Arial"/>
            <w:sz w:val="20"/>
            <w:szCs w:val="20"/>
          </w:rPr>
          <w:t>S1 Y.</w:t>
        </w:r>
      </w:ins>
      <w:del w:id="59" w:author="Elissa Hunter" w:date="2020-10-05T10:37:00Z">
        <w:r w:rsidRPr="005A4520" w:rsidDel="00FF6225">
          <w:rPr>
            <w:rFonts w:ascii="Arial" w:hAnsi="Arial" w:cs="Arial"/>
            <w:sz w:val="20"/>
            <w:szCs w:val="20"/>
          </w:rPr>
          <w:delText>25:</w:delText>
        </w:r>
      </w:del>
      <w:r w:rsidRPr="005A4520">
        <w:rPr>
          <w:rFonts w:ascii="Arial" w:hAnsi="Arial" w:cs="Arial"/>
          <w:sz w:val="20"/>
          <w:szCs w:val="20"/>
        </w:rPr>
        <w:t xml:space="preserve"> </w:t>
      </w:r>
      <w:r w:rsidRPr="006317CC">
        <w:rPr>
          <w:rFonts w:ascii="Arial" w:hAnsi="Arial" w:cs="Arial"/>
          <w:i/>
          <w:sz w:val="20"/>
          <w:szCs w:val="20"/>
        </w:rPr>
        <w:t>Rorc</w:t>
      </w:r>
      <w:r w:rsidRPr="006317CC">
        <w:rPr>
          <w:rFonts w:ascii="Arial" w:hAnsi="Arial" w:cs="Arial"/>
          <w:sz w:val="20"/>
          <w:szCs w:val="20"/>
          <w:vertAlign w:val="superscript"/>
        </w:rPr>
        <w:t>+</w:t>
      </w:r>
      <w:r w:rsidRPr="005A4520">
        <w:rPr>
          <w:rFonts w:ascii="Arial" w:hAnsi="Arial" w:cs="Arial"/>
          <w:sz w:val="20"/>
          <w:szCs w:val="20"/>
        </w:rPr>
        <w:t xml:space="preserve"> αLP </w:t>
      </w:r>
    </w:p>
    <w:p w14:paraId="23C511CF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OP9-DL1 culture</w:t>
      </w:r>
    </w:p>
    <w:p w14:paraId="5A49037F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  <w:r w:rsidRPr="005A4520">
        <w:rPr>
          <w:rFonts w:ascii="Arial" w:hAnsi="Arial" w:cs="Arial"/>
          <w:sz w:val="20"/>
          <w:szCs w:val="20"/>
        </w:rPr>
        <w:t>n = 49, Plating Efficiency: 60.26%</w:t>
      </w:r>
    </w:p>
    <w:p w14:paraId="3E17FC0C" w14:textId="77777777" w:rsidR="00842049" w:rsidRPr="005A4520" w:rsidRDefault="00842049" w:rsidP="009508A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801A50" w:rsidRPr="00801A50" w14:paraId="70FC176F" w14:textId="77777777" w:rsidTr="00801A50">
        <w:tc>
          <w:tcPr>
            <w:tcW w:w="1335" w:type="dxa"/>
          </w:tcPr>
          <w:p w14:paraId="392D3B3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74490A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Wells Grown</w:t>
            </w:r>
          </w:p>
        </w:tc>
        <w:tc>
          <w:tcPr>
            <w:tcW w:w="1336" w:type="dxa"/>
          </w:tcPr>
          <w:p w14:paraId="3C6F40C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% of Wells Grown</w:t>
            </w:r>
          </w:p>
        </w:tc>
        <w:tc>
          <w:tcPr>
            <w:tcW w:w="1336" w:type="dxa"/>
          </w:tcPr>
          <w:p w14:paraId="1315A6E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Col. Size</w:t>
            </w:r>
          </w:p>
        </w:tc>
        <w:tc>
          <w:tcPr>
            <w:tcW w:w="1336" w:type="dxa"/>
          </w:tcPr>
          <w:p w14:paraId="40B1C39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Col. Size</w:t>
            </w:r>
          </w:p>
        </w:tc>
        <w:tc>
          <w:tcPr>
            <w:tcW w:w="1336" w:type="dxa"/>
          </w:tcPr>
          <w:p w14:paraId="7EAA3EF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µ Tcell Col. Size</w:t>
            </w:r>
          </w:p>
        </w:tc>
        <w:tc>
          <w:tcPr>
            <w:tcW w:w="1336" w:type="dxa"/>
          </w:tcPr>
          <w:p w14:paraId="643F71C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σ Tcell Col.Size</w:t>
            </w:r>
          </w:p>
        </w:tc>
      </w:tr>
      <w:tr w:rsidR="00801A50" w:rsidRPr="00801A50" w14:paraId="54E8C318" w14:textId="77777777" w:rsidTr="00801A50">
        <w:tc>
          <w:tcPr>
            <w:tcW w:w="1335" w:type="dxa"/>
          </w:tcPr>
          <w:p w14:paraId="121BF61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</w:t>
            </w:r>
          </w:p>
        </w:tc>
        <w:tc>
          <w:tcPr>
            <w:tcW w:w="1335" w:type="dxa"/>
          </w:tcPr>
          <w:p w14:paraId="55BD628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5D7953B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1336" w:type="dxa"/>
          </w:tcPr>
          <w:p w14:paraId="128CA32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253.33</w:t>
            </w:r>
          </w:p>
        </w:tc>
        <w:tc>
          <w:tcPr>
            <w:tcW w:w="1336" w:type="dxa"/>
          </w:tcPr>
          <w:p w14:paraId="385C516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41.91</w:t>
            </w:r>
          </w:p>
        </w:tc>
        <w:tc>
          <w:tcPr>
            <w:tcW w:w="1336" w:type="dxa"/>
          </w:tcPr>
          <w:p w14:paraId="48AAEF3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  <w:tc>
          <w:tcPr>
            <w:tcW w:w="1336" w:type="dxa"/>
          </w:tcPr>
          <w:p w14:paraId="60A92B2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</w:tr>
      <w:tr w:rsidR="00801A50" w:rsidRPr="00801A50" w14:paraId="4FA6F90D" w14:textId="77777777" w:rsidTr="00801A50">
        <w:tc>
          <w:tcPr>
            <w:tcW w:w="1335" w:type="dxa"/>
          </w:tcPr>
          <w:p w14:paraId="0091405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ILC1+Tcell</w:t>
            </w:r>
          </w:p>
        </w:tc>
        <w:tc>
          <w:tcPr>
            <w:tcW w:w="1335" w:type="dxa"/>
          </w:tcPr>
          <w:p w14:paraId="5F5E348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6" w:type="dxa"/>
          </w:tcPr>
          <w:p w14:paraId="3C12009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12.24</w:t>
            </w:r>
          </w:p>
        </w:tc>
        <w:tc>
          <w:tcPr>
            <w:tcW w:w="1336" w:type="dxa"/>
          </w:tcPr>
          <w:p w14:paraId="19ADE5E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526.00</w:t>
            </w:r>
          </w:p>
        </w:tc>
        <w:tc>
          <w:tcPr>
            <w:tcW w:w="1336" w:type="dxa"/>
          </w:tcPr>
          <w:p w14:paraId="3F5A374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131.38</w:t>
            </w:r>
          </w:p>
        </w:tc>
        <w:tc>
          <w:tcPr>
            <w:tcW w:w="1336" w:type="dxa"/>
          </w:tcPr>
          <w:p w14:paraId="0307362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83.67</w:t>
            </w:r>
          </w:p>
        </w:tc>
        <w:tc>
          <w:tcPr>
            <w:tcW w:w="1336" w:type="dxa"/>
          </w:tcPr>
          <w:p w14:paraId="46B6033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33.48</w:t>
            </w:r>
          </w:p>
        </w:tc>
      </w:tr>
      <w:tr w:rsidR="00801A50" w:rsidRPr="00801A50" w14:paraId="5148863A" w14:textId="77777777" w:rsidTr="00801A50">
        <w:tc>
          <w:tcPr>
            <w:tcW w:w="1335" w:type="dxa"/>
          </w:tcPr>
          <w:p w14:paraId="53AD59E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ILC2</w:t>
            </w:r>
          </w:p>
        </w:tc>
        <w:tc>
          <w:tcPr>
            <w:tcW w:w="1335" w:type="dxa"/>
          </w:tcPr>
          <w:p w14:paraId="3C5F38F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2C18C56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1336" w:type="dxa"/>
          </w:tcPr>
          <w:p w14:paraId="4D59D55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261.00</w:t>
            </w:r>
          </w:p>
        </w:tc>
        <w:tc>
          <w:tcPr>
            <w:tcW w:w="1336" w:type="dxa"/>
          </w:tcPr>
          <w:p w14:paraId="0A59303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1A9A57E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1336" w:type="dxa"/>
          </w:tcPr>
          <w:p w14:paraId="2E2B6182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7F4EA793" w14:textId="77777777" w:rsidTr="00801A50">
        <w:tc>
          <w:tcPr>
            <w:tcW w:w="1335" w:type="dxa"/>
          </w:tcPr>
          <w:p w14:paraId="66523C4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</w:t>
            </w:r>
          </w:p>
        </w:tc>
        <w:tc>
          <w:tcPr>
            <w:tcW w:w="1335" w:type="dxa"/>
          </w:tcPr>
          <w:p w14:paraId="7BDF6E7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36" w:type="dxa"/>
          </w:tcPr>
          <w:p w14:paraId="459EDDE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32.65</w:t>
            </w:r>
          </w:p>
        </w:tc>
        <w:tc>
          <w:tcPr>
            <w:tcW w:w="1336" w:type="dxa"/>
          </w:tcPr>
          <w:p w14:paraId="7AB3796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129.31</w:t>
            </w:r>
          </w:p>
        </w:tc>
        <w:tc>
          <w:tcPr>
            <w:tcW w:w="1336" w:type="dxa"/>
          </w:tcPr>
          <w:p w14:paraId="52461F44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21.78</w:t>
            </w:r>
          </w:p>
        </w:tc>
        <w:tc>
          <w:tcPr>
            <w:tcW w:w="1336" w:type="dxa"/>
          </w:tcPr>
          <w:p w14:paraId="672A576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4.25</w:t>
            </w:r>
          </w:p>
        </w:tc>
        <w:tc>
          <w:tcPr>
            <w:tcW w:w="1336" w:type="dxa"/>
          </w:tcPr>
          <w:p w14:paraId="5E690E1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</w:tr>
      <w:tr w:rsidR="00801A50" w:rsidRPr="00801A50" w14:paraId="7299EEA8" w14:textId="77777777" w:rsidTr="00801A50">
        <w:tc>
          <w:tcPr>
            <w:tcW w:w="1335" w:type="dxa"/>
          </w:tcPr>
          <w:p w14:paraId="077FB215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ILC3+Tcell</w:t>
            </w:r>
          </w:p>
        </w:tc>
        <w:tc>
          <w:tcPr>
            <w:tcW w:w="1335" w:type="dxa"/>
          </w:tcPr>
          <w:p w14:paraId="48DF96E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6" w:type="dxa"/>
          </w:tcPr>
          <w:p w14:paraId="44AC525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1336" w:type="dxa"/>
          </w:tcPr>
          <w:p w14:paraId="21DF9F3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385.00</w:t>
            </w:r>
          </w:p>
        </w:tc>
        <w:tc>
          <w:tcPr>
            <w:tcW w:w="1336" w:type="dxa"/>
          </w:tcPr>
          <w:p w14:paraId="1AEB98A9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115.02</w:t>
            </w:r>
          </w:p>
        </w:tc>
        <w:tc>
          <w:tcPr>
            <w:tcW w:w="1336" w:type="dxa"/>
          </w:tcPr>
          <w:p w14:paraId="5B4C4E2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53.00</w:t>
            </w:r>
          </w:p>
        </w:tc>
        <w:tc>
          <w:tcPr>
            <w:tcW w:w="1336" w:type="dxa"/>
          </w:tcPr>
          <w:p w14:paraId="195F284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7.51</w:t>
            </w:r>
          </w:p>
        </w:tc>
      </w:tr>
      <w:tr w:rsidR="00801A50" w:rsidRPr="00801A50" w14:paraId="1A7C68A6" w14:textId="77777777" w:rsidTr="00801A50">
        <w:tc>
          <w:tcPr>
            <w:tcW w:w="1335" w:type="dxa"/>
          </w:tcPr>
          <w:p w14:paraId="1665975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LTi4</w:t>
            </w:r>
          </w:p>
        </w:tc>
        <w:tc>
          <w:tcPr>
            <w:tcW w:w="1335" w:type="dxa"/>
          </w:tcPr>
          <w:p w14:paraId="526AFB0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36" w:type="dxa"/>
          </w:tcPr>
          <w:p w14:paraId="6D2D3E5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18.37</w:t>
            </w:r>
          </w:p>
        </w:tc>
        <w:tc>
          <w:tcPr>
            <w:tcW w:w="1336" w:type="dxa"/>
          </w:tcPr>
          <w:p w14:paraId="7BBE7B8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65.00</w:t>
            </w:r>
          </w:p>
        </w:tc>
        <w:tc>
          <w:tcPr>
            <w:tcW w:w="1336" w:type="dxa"/>
          </w:tcPr>
          <w:p w14:paraId="5595F31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18.38</w:t>
            </w:r>
          </w:p>
        </w:tc>
        <w:tc>
          <w:tcPr>
            <w:tcW w:w="1336" w:type="dxa"/>
          </w:tcPr>
          <w:p w14:paraId="749B755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336" w:type="dxa"/>
          </w:tcPr>
          <w:p w14:paraId="0AF2AA5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801A50" w:rsidRPr="00801A50" w14:paraId="6B9393AE" w14:textId="77777777" w:rsidTr="00801A50">
        <w:tc>
          <w:tcPr>
            <w:tcW w:w="1335" w:type="dxa"/>
          </w:tcPr>
          <w:p w14:paraId="31C77AE0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mixILC/LTi</w:t>
            </w:r>
          </w:p>
        </w:tc>
        <w:tc>
          <w:tcPr>
            <w:tcW w:w="1335" w:type="dxa"/>
          </w:tcPr>
          <w:p w14:paraId="4CC1C3A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407BED8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36" w:type="dxa"/>
          </w:tcPr>
          <w:p w14:paraId="6D544AA7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55C0D71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6209437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6" w:type="dxa"/>
          </w:tcPr>
          <w:p w14:paraId="186EBE9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A50" w:rsidRPr="00801A50" w14:paraId="416C4267" w14:textId="77777777" w:rsidTr="00801A50">
        <w:tc>
          <w:tcPr>
            <w:tcW w:w="1335" w:type="dxa"/>
          </w:tcPr>
          <w:p w14:paraId="179563B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</w:t>
            </w:r>
          </w:p>
        </w:tc>
        <w:tc>
          <w:tcPr>
            <w:tcW w:w="1335" w:type="dxa"/>
          </w:tcPr>
          <w:p w14:paraId="591F0D5D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1750973B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1336" w:type="dxa"/>
          </w:tcPr>
          <w:p w14:paraId="09C6823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666.00</w:t>
            </w:r>
          </w:p>
        </w:tc>
        <w:tc>
          <w:tcPr>
            <w:tcW w:w="1336" w:type="dxa"/>
          </w:tcPr>
          <w:p w14:paraId="1F7EFC6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176.00</w:t>
            </w:r>
          </w:p>
        </w:tc>
        <w:tc>
          <w:tcPr>
            <w:tcW w:w="1336" w:type="dxa"/>
          </w:tcPr>
          <w:p w14:paraId="65A6F07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1336" w:type="dxa"/>
          </w:tcPr>
          <w:p w14:paraId="5064ADC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  <w:tr w:rsidR="00801A50" w:rsidRPr="00801A50" w14:paraId="6572876F" w14:textId="77777777" w:rsidTr="00801A50">
        <w:tc>
          <w:tcPr>
            <w:tcW w:w="1335" w:type="dxa"/>
          </w:tcPr>
          <w:p w14:paraId="713C345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multi+Tcell</w:t>
            </w:r>
          </w:p>
        </w:tc>
        <w:tc>
          <w:tcPr>
            <w:tcW w:w="1335" w:type="dxa"/>
          </w:tcPr>
          <w:p w14:paraId="2DB10663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36" w:type="dxa"/>
          </w:tcPr>
          <w:p w14:paraId="7B4EC586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14.28</w:t>
            </w:r>
          </w:p>
        </w:tc>
        <w:tc>
          <w:tcPr>
            <w:tcW w:w="1336" w:type="dxa"/>
          </w:tcPr>
          <w:p w14:paraId="17FCA36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606.71</w:t>
            </w:r>
          </w:p>
        </w:tc>
        <w:tc>
          <w:tcPr>
            <w:tcW w:w="1336" w:type="dxa"/>
          </w:tcPr>
          <w:p w14:paraId="5215C53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274.93</w:t>
            </w:r>
          </w:p>
        </w:tc>
        <w:tc>
          <w:tcPr>
            <w:tcW w:w="1336" w:type="dxa"/>
          </w:tcPr>
          <w:p w14:paraId="283ABEA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108.28</w:t>
            </w:r>
          </w:p>
        </w:tc>
        <w:tc>
          <w:tcPr>
            <w:tcW w:w="1336" w:type="dxa"/>
          </w:tcPr>
          <w:p w14:paraId="70B1861A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59.35</w:t>
            </w:r>
          </w:p>
        </w:tc>
      </w:tr>
      <w:tr w:rsidR="00801A50" w:rsidRPr="00801A50" w14:paraId="6409E496" w14:textId="77777777" w:rsidTr="00801A50">
        <w:tc>
          <w:tcPr>
            <w:tcW w:w="1335" w:type="dxa"/>
          </w:tcPr>
          <w:p w14:paraId="75C28E0E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Tcell</w:t>
            </w:r>
          </w:p>
        </w:tc>
        <w:tc>
          <w:tcPr>
            <w:tcW w:w="1335" w:type="dxa"/>
          </w:tcPr>
          <w:p w14:paraId="43D09C0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34FEBCF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1336" w:type="dxa"/>
          </w:tcPr>
          <w:p w14:paraId="2BA341D1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133.00</w:t>
            </w:r>
          </w:p>
        </w:tc>
        <w:tc>
          <w:tcPr>
            <w:tcW w:w="1336" w:type="dxa"/>
          </w:tcPr>
          <w:p w14:paraId="3120C7B8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109.00</w:t>
            </w:r>
          </w:p>
        </w:tc>
        <w:tc>
          <w:tcPr>
            <w:tcW w:w="1336" w:type="dxa"/>
          </w:tcPr>
          <w:p w14:paraId="519A9AAF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98.00</w:t>
            </w:r>
          </w:p>
        </w:tc>
        <w:tc>
          <w:tcPr>
            <w:tcW w:w="1336" w:type="dxa"/>
          </w:tcPr>
          <w:p w14:paraId="332D184C" w14:textId="77777777" w:rsidR="00801A50" w:rsidRPr="00801A50" w:rsidRDefault="00801A50" w:rsidP="0095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A50">
              <w:rPr>
                <w:rFonts w:ascii="Arial" w:hAnsi="Arial" w:cs="Arial"/>
                <w:sz w:val="20"/>
                <w:szCs w:val="20"/>
              </w:rPr>
              <w:t>74.00</w:t>
            </w:r>
          </w:p>
        </w:tc>
      </w:tr>
    </w:tbl>
    <w:p w14:paraId="6A934B8C" w14:textId="77777777" w:rsidR="00E02294" w:rsidRPr="005A4520" w:rsidRDefault="00E02294" w:rsidP="009508AE">
      <w:pPr>
        <w:jc w:val="center"/>
        <w:rPr>
          <w:rFonts w:ascii="Arial" w:hAnsi="Arial" w:cs="Arial"/>
          <w:sz w:val="20"/>
          <w:szCs w:val="20"/>
        </w:rPr>
      </w:pPr>
    </w:p>
    <w:sectPr w:rsidR="00E02294" w:rsidRPr="005A4520" w:rsidSect="00115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issa Hunter">
    <w15:presenceInfo w15:providerId="AD" w15:userId="S::ehunter@rockefeller.edu::6266c4e9-be18-48e7-b17d-2cf9afabc9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49"/>
    <w:rsid w:val="0011526D"/>
    <w:rsid w:val="00115D12"/>
    <w:rsid w:val="00246F31"/>
    <w:rsid w:val="0029736D"/>
    <w:rsid w:val="0029766A"/>
    <w:rsid w:val="002C2D10"/>
    <w:rsid w:val="003D429A"/>
    <w:rsid w:val="003F3569"/>
    <w:rsid w:val="00440D52"/>
    <w:rsid w:val="00532BDC"/>
    <w:rsid w:val="0056575D"/>
    <w:rsid w:val="00590D59"/>
    <w:rsid w:val="005A4520"/>
    <w:rsid w:val="00614394"/>
    <w:rsid w:val="006317CC"/>
    <w:rsid w:val="00634535"/>
    <w:rsid w:val="006644D6"/>
    <w:rsid w:val="00674BED"/>
    <w:rsid w:val="006945E6"/>
    <w:rsid w:val="007F2BA4"/>
    <w:rsid w:val="00801A50"/>
    <w:rsid w:val="00842049"/>
    <w:rsid w:val="0093368B"/>
    <w:rsid w:val="009508AE"/>
    <w:rsid w:val="009D7246"/>
    <w:rsid w:val="00A1211C"/>
    <w:rsid w:val="00A552EB"/>
    <w:rsid w:val="00A64F99"/>
    <w:rsid w:val="00AB79D5"/>
    <w:rsid w:val="00AC2A8A"/>
    <w:rsid w:val="00AE38A1"/>
    <w:rsid w:val="00B0674C"/>
    <w:rsid w:val="00B20567"/>
    <w:rsid w:val="00BC2881"/>
    <w:rsid w:val="00BC29B9"/>
    <w:rsid w:val="00C4228A"/>
    <w:rsid w:val="00C96136"/>
    <w:rsid w:val="00CE52D8"/>
    <w:rsid w:val="00CF2912"/>
    <w:rsid w:val="00D24D7B"/>
    <w:rsid w:val="00D40465"/>
    <w:rsid w:val="00D76139"/>
    <w:rsid w:val="00DE184C"/>
    <w:rsid w:val="00E02294"/>
    <w:rsid w:val="00E34B34"/>
    <w:rsid w:val="00EB329D"/>
    <w:rsid w:val="00EE5876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6139"/>
  <w14:defaultImageDpi w14:val="32767"/>
  <w15:chartTrackingRefBased/>
  <w15:docId w15:val="{43ABB1F7-3F34-3947-9AF0-35ECD27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Kasal</dc:creator>
  <cp:keywords/>
  <dc:description/>
  <cp:lastModifiedBy>Elissa Hunter</cp:lastModifiedBy>
  <cp:revision>43</cp:revision>
  <dcterms:created xsi:type="dcterms:W3CDTF">2020-09-23T16:44:00Z</dcterms:created>
  <dcterms:modified xsi:type="dcterms:W3CDTF">2020-10-05T14:37:00Z</dcterms:modified>
</cp:coreProperties>
</file>