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74"/>
        <w:gridCol w:w="474"/>
        <w:gridCol w:w="474"/>
        <w:gridCol w:w="474"/>
        <w:gridCol w:w="403"/>
        <w:gridCol w:w="403"/>
        <w:gridCol w:w="403"/>
        <w:gridCol w:w="417"/>
      </w:tblGrid>
      <w:tr w:rsidR="00FF2ED1" w:rsidRPr="000244B4" w14:paraId="770B825B" w14:textId="77777777" w:rsidTr="00FF2ED1">
        <w:trPr>
          <w:trHeight w:val="395"/>
        </w:trPr>
        <w:tc>
          <w:tcPr>
            <w:tcW w:w="1086" w:type="dxa"/>
            <w:shd w:val="clear" w:color="auto" w:fill="auto"/>
            <w:vAlign w:val="center"/>
          </w:tcPr>
          <w:p w14:paraId="184B61E2" w14:textId="77777777" w:rsidR="00FF2ED1" w:rsidRPr="000244B4" w:rsidRDefault="00FF2ED1" w:rsidP="00FF2ED1">
            <w:pPr>
              <w:spacing w:after="60" w:line="20" w:lineRule="atLeast"/>
              <w:contextualSpacing/>
              <w:rPr>
                <w:rFonts w:ascii="Cambria" w:eastAsia="Batang" w:hAnsi="Cambria"/>
                <w:b/>
              </w:rPr>
            </w:pPr>
            <w:r w:rsidRPr="000244B4">
              <w:rPr>
                <w:rFonts w:ascii="Cambria" w:eastAsia="Batang" w:hAnsi="Cambria"/>
                <w:b/>
              </w:rPr>
              <w:t>Case ID</w:t>
            </w:r>
          </w:p>
        </w:tc>
        <w:tc>
          <w:tcPr>
            <w:tcW w:w="474" w:type="dxa"/>
            <w:shd w:val="clear" w:color="auto" w:fill="auto"/>
            <w:vAlign w:val="center"/>
          </w:tcPr>
          <w:p w14:paraId="1EF6EA3A" w14:textId="77777777" w:rsidR="00FF2ED1" w:rsidRPr="000244B4" w:rsidRDefault="00FF2ED1" w:rsidP="00FF2ED1">
            <w:pPr>
              <w:spacing w:after="60" w:line="20" w:lineRule="atLeast"/>
              <w:contextualSpacing/>
              <w:jc w:val="center"/>
              <w:rPr>
                <w:rFonts w:ascii="Cambria" w:eastAsia="Batang" w:hAnsi="Cambria"/>
                <w:b/>
              </w:rPr>
            </w:pPr>
          </w:p>
        </w:tc>
        <w:tc>
          <w:tcPr>
            <w:tcW w:w="474" w:type="dxa"/>
            <w:vAlign w:val="center"/>
          </w:tcPr>
          <w:p w14:paraId="018485B8" w14:textId="77777777" w:rsidR="00FF2ED1" w:rsidRPr="000244B4" w:rsidRDefault="00664EC0" w:rsidP="00FF2ED1">
            <w:pPr>
              <w:spacing w:after="60" w:line="20" w:lineRule="atLeast"/>
              <w:contextualSpacing/>
              <w:jc w:val="center"/>
              <w:rPr>
                <w:rFonts w:ascii="Cambria" w:eastAsia="Batang" w:hAnsi="Cambria"/>
                <w:b/>
              </w:rPr>
            </w:pPr>
            <w:r w:rsidRPr="000244B4">
              <w:rPr>
                <w:rFonts w:ascii="Cambria" w:eastAsia="Batang" w:hAnsi="Cambria"/>
                <w:b/>
              </w:rPr>
              <w:t>Y</w:t>
            </w:r>
          </w:p>
        </w:tc>
        <w:tc>
          <w:tcPr>
            <w:tcW w:w="474" w:type="dxa"/>
            <w:shd w:val="clear" w:color="auto" w:fill="auto"/>
            <w:vAlign w:val="center"/>
          </w:tcPr>
          <w:p w14:paraId="540AA4BB" w14:textId="77777777" w:rsidR="00FF2ED1" w:rsidRPr="000244B4" w:rsidRDefault="00FF2ED1" w:rsidP="00FF2ED1">
            <w:pPr>
              <w:spacing w:after="60" w:line="20" w:lineRule="atLeast"/>
              <w:contextualSpacing/>
              <w:jc w:val="center"/>
              <w:rPr>
                <w:rFonts w:ascii="Cambria" w:eastAsia="Batang" w:hAnsi="Cambria"/>
                <w:b/>
              </w:rPr>
            </w:pPr>
          </w:p>
        </w:tc>
        <w:tc>
          <w:tcPr>
            <w:tcW w:w="474" w:type="dxa"/>
            <w:shd w:val="clear" w:color="auto" w:fill="auto"/>
            <w:vAlign w:val="center"/>
          </w:tcPr>
          <w:p w14:paraId="375E7F50" w14:textId="77777777" w:rsidR="00FF2ED1" w:rsidRPr="00E575B4" w:rsidRDefault="00FF2ED1" w:rsidP="00FF2ED1">
            <w:pPr>
              <w:spacing w:after="60" w:line="20" w:lineRule="atLeast"/>
              <w:contextualSpacing/>
              <w:jc w:val="center"/>
              <w:rPr>
                <w:rFonts w:ascii="Cambria" w:eastAsia="Batang" w:hAnsi="Cambria"/>
                <w:b/>
              </w:rPr>
            </w:pPr>
          </w:p>
        </w:tc>
        <w:tc>
          <w:tcPr>
            <w:tcW w:w="403" w:type="dxa"/>
            <w:shd w:val="clear" w:color="auto" w:fill="auto"/>
            <w:vAlign w:val="center"/>
          </w:tcPr>
          <w:p w14:paraId="3F46FC26" w14:textId="77777777" w:rsidR="00FF2ED1" w:rsidRPr="00E575B4" w:rsidRDefault="00FF2ED1" w:rsidP="00FF2ED1">
            <w:pPr>
              <w:spacing w:after="60" w:line="20" w:lineRule="atLeast"/>
              <w:contextualSpacing/>
              <w:jc w:val="center"/>
              <w:rPr>
                <w:rFonts w:ascii="Cambria" w:eastAsia="Batang" w:hAnsi="Cambria"/>
                <w:b/>
              </w:rPr>
            </w:pPr>
          </w:p>
        </w:tc>
        <w:tc>
          <w:tcPr>
            <w:tcW w:w="403" w:type="dxa"/>
            <w:shd w:val="clear" w:color="auto" w:fill="auto"/>
            <w:vAlign w:val="center"/>
          </w:tcPr>
          <w:p w14:paraId="214420B6" w14:textId="77777777" w:rsidR="00FF2ED1" w:rsidRPr="00E575B4" w:rsidRDefault="00FF2ED1" w:rsidP="00FF2ED1">
            <w:pPr>
              <w:spacing w:after="60" w:line="20" w:lineRule="atLeast"/>
              <w:contextualSpacing/>
              <w:jc w:val="center"/>
              <w:rPr>
                <w:rFonts w:ascii="Cambria" w:eastAsia="Batang" w:hAnsi="Cambria"/>
                <w:b/>
              </w:rPr>
            </w:pPr>
          </w:p>
        </w:tc>
        <w:tc>
          <w:tcPr>
            <w:tcW w:w="403" w:type="dxa"/>
            <w:shd w:val="clear" w:color="auto" w:fill="auto"/>
            <w:vAlign w:val="center"/>
          </w:tcPr>
          <w:p w14:paraId="4DA7B6F7" w14:textId="77777777" w:rsidR="00FF2ED1" w:rsidRPr="00E575B4" w:rsidRDefault="00FF2ED1" w:rsidP="00FF2ED1">
            <w:pPr>
              <w:spacing w:after="60" w:line="20" w:lineRule="atLeast"/>
              <w:contextualSpacing/>
              <w:jc w:val="center"/>
              <w:rPr>
                <w:rFonts w:ascii="Cambria" w:eastAsia="Batang" w:hAnsi="Cambria"/>
                <w:b/>
              </w:rPr>
            </w:pPr>
          </w:p>
        </w:tc>
        <w:tc>
          <w:tcPr>
            <w:tcW w:w="417" w:type="dxa"/>
            <w:shd w:val="clear" w:color="auto" w:fill="auto"/>
            <w:vAlign w:val="center"/>
          </w:tcPr>
          <w:p w14:paraId="3622FB32" w14:textId="77777777" w:rsidR="00FF2ED1" w:rsidRPr="00E575B4" w:rsidRDefault="00FF2ED1" w:rsidP="00FF2ED1">
            <w:pPr>
              <w:spacing w:after="60" w:line="20" w:lineRule="atLeast"/>
              <w:contextualSpacing/>
              <w:jc w:val="center"/>
              <w:rPr>
                <w:rFonts w:ascii="Cambria" w:eastAsia="Batang" w:hAnsi="Cambria"/>
                <w:b/>
              </w:rPr>
            </w:pPr>
          </w:p>
        </w:tc>
      </w:tr>
    </w:tbl>
    <w:p w14:paraId="0F94CB0E" w14:textId="77777777" w:rsidR="00CE1510" w:rsidRPr="00E575B4" w:rsidRDefault="00943F0F">
      <w:pPr>
        <w:rPr>
          <w:rFonts w:ascii="Cambria" w:hAnsi="Cambria"/>
        </w:rPr>
      </w:pPr>
      <w:r w:rsidRPr="00E575B4">
        <w:rPr>
          <w:rFonts w:ascii="Cambria" w:hAnsi="Cambria"/>
        </w:rPr>
        <w:t xml:space="preserve">  </w:t>
      </w:r>
    </w:p>
    <w:p w14:paraId="5A3EA470" w14:textId="77777777" w:rsidR="00A54AF4" w:rsidRPr="00E575B4" w:rsidRDefault="00A54AF4" w:rsidP="00A54AF4">
      <w:pPr>
        <w:tabs>
          <w:tab w:val="left" w:pos="6575"/>
        </w:tabs>
        <w:spacing w:after="60" w:line="20" w:lineRule="atLeast"/>
        <w:contextualSpacing/>
        <w:rPr>
          <w:rFonts w:ascii="Cambria" w:hAnsi="Cambria"/>
          <w:b/>
          <w:sz w:val="40"/>
          <w:szCs w:val="40"/>
        </w:rPr>
      </w:pPr>
      <w:r w:rsidRPr="00E575B4">
        <w:rPr>
          <w:rFonts w:ascii="Cambria" w:hAnsi="Cambria"/>
          <w:b/>
          <w:sz w:val="40"/>
          <w:szCs w:val="40"/>
        </w:rPr>
        <w:tab/>
      </w:r>
    </w:p>
    <w:p w14:paraId="30373A0D" w14:textId="77777777" w:rsidR="000B500C" w:rsidRPr="00E575B4" w:rsidRDefault="000B500C" w:rsidP="00A54AF4">
      <w:pPr>
        <w:tabs>
          <w:tab w:val="left" w:pos="6575"/>
        </w:tabs>
        <w:spacing w:after="60" w:line="20" w:lineRule="atLeast"/>
        <w:contextualSpacing/>
        <w:rPr>
          <w:rFonts w:ascii="Cambria" w:hAnsi="Cambria"/>
          <w:b/>
          <w:sz w:val="40"/>
          <w:szCs w:val="40"/>
        </w:rPr>
      </w:pPr>
    </w:p>
    <w:p w14:paraId="51BAC4A3" w14:textId="77777777" w:rsidR="000B500C" w:rsidRPr="00E575B4" w:rsidRDefault="000B500C" w:rsidP="00A54AF4">
      <w:pPr>
        <w:tabs>
          <w:tab w:val="left" w:pos="6575"/>
        </w:tabs>
        <w:spacing w:after="60" w:line="20" w:lineRule="atLeast"/>
        <w:contextualSpacing/>
        <w:rPr>
          <w:rFonts w:ascii="Cambria" w:hAnsi="Cambria"/>
          <w:b/>
          <w:sz w:val="40"/>
          <w:szCs w:val="40"/>
        </w:rPr>
      </w:pPr>
    </w:p>
    <w:p w14:paraId="051678BC" w14:textId="77777777" w:rsidR="000B500C" w:rsidRPr="00E575B4" w:rsidRDefault="000B500C" w:rsidP="00A54AF4">
      <w:pPr>
        <w:tabs>
          <w:tab w:val="left" w:pos="6575"/>
        </w:tabs>
        <w:spacing w:after="60" w:line="20" w:lineRule="atLeast"/>
        <w:contextualSpacing/>
        <w:rPr>
          <w:rFonts w:ascii="Cambria" w:hAnsi="Cambria"/>
          <w:b/>
          <w:sz w:val="40"/>
          <w:szCs w:val="40"/>
        </w:rPr>
      </w:pPr>
    </w:p>
    <w:p w14:paraId="4A227DC4" w14:textId="77777777" w:rsidR="000B500C" w:rsidRPr="00E575B4" w:rsidRDefault="000B500C" w:rsidP="00A54AF4">
      <w:pPr>
        <w:tabs>
          <w:tab w:val="left" w:pos="6575"/>
        </w:tabs>
        <w:spacing w:after="60" w:line="20" w:lineRule="atLeast"/>
        <w:contextualSpacing/>
        <w:rPr>
          <w:rFonts w:ascii="Cambria" w:hAnsi="Cambria"/>
          <w:b/>
          <w:sz w:val="40"/>
          <w:szCs w:val="40"/>
        </w:rPr>
      </w:pPr>
    </w:p>
    <w:p w14:paraId="283FAE42" w14:textId="77777777" w:rsidR="000B500C" w:rsidRPr="00E575B4" w:rsidRDefault="000B500C" w:rsidP="00A54AF4">
      <w:pPr>
        <w:tabs>
          <w:tab w:val="left" w:pos="6575"/>
        </w:tabs>
        <w:spacing w:after="60" w:line="20" w:lineRule="atLeast"/>
        <w:contextualSpacing/>
        <w:rPr>
          <w:rFonts w:ascii="Cambria" w:hAnsi="Cambria"/>
          <w:b/>
          <w:sz w:val="40"/>
          <w:szCs w:val="40"/>
        </w:rPr>
      </w:pPr>
    </w:p>
    <w:p w14:paraId="2E0CDC97" w14:textId="77777777" w:rsidR="000B500C" w:rsidRPr="00E575B4" w:rsidRDefault="000B500C" w:rsidP="00A54AF4">
      <w:pPr>
        <w:tabs>
          <w:tab w:val="left" w:pos="6575"/>
        </w:tabs>
        <w:spacing w:after="60" w:line="20" w:lineRule="atLeast"/>
        <w:contextualSpacing/>
        <w:rPr>
          <w:rFonts w:ascii="Cambria" w:hAnsi="Cambria"/>
          <w:b/>
          <w:sz w:val="40"/>
          <w:szCs w:val="40"/>
        </w:rPr>
      </w:pPr>
    </w:p>
    <w:p w14:paraId="3E7752B0" w14:textId="77777777" w:rsidR="00A54AF4" w:rsidRPr="00E575B4" w:rsidRDefault="00A54AF4" w:rsidP="00A54AF4">
      <w:pPr>
        <w:tabs>
          <w:tab w:val="left" w:pos="6575"/>
        </w:tabs>
        <w:spacing w:after="60" w:line="20" w:lineRule="atLeast"/>
        <w:contextualSpacing/>
        <w:rPr>
          <w:rFonts w:ascii="Cambria" w:hAnsi="Cambria"/>
          <w:b/>
          <w:sz w:val="40"/>
          <w:szCs w:val="40"/>
        </w:rPr>
      </w:pPr>
    </w:p>
    <w:p w14:paraId="02AC0EDF" w14:textId="77777777" w:rsidR="00F85A26" w:rsidRPr="000244B4" w:rsidRDefault="00A54AF4" w:rsidP="00A54AF4">
      <w:pPr>
        <w:spacing w:after="60" w:line="20" w:lineRule="atLeast"/>
        <w:contextualSpacing/>
        <w:jc w:val="center"/>
        <w:rPr>
          <w:rFonts w:ascii="Cambria" w:hAnsi="Cambria"/>
          <w:b/>
          <w:sz w:val="36"/>
          <w:szCs w:val="36"/>
        </w:rPr>
      </w:pPr>
      <w:r w:rsidRPr="000244B4">
        <w:rPr>
          <w:rFonts w:ascii="Cambria" w:hAnsi="Cambria"/>
          <w:b/>
          <w:sz w:val="36"/>
          <w:szCs w:val="36"/>
        </w:rPr>
        <w:t xml:space="preserve">Midwest Longitudinal </w:t>
      </w:r>
    </w:p>
    <w:p w14:paraId="1DC327D4" w14:textId="77777777" w:rsidR="00F85A26" w:rsidRPr="000244B4" w:rsidRDefault="00A54AF4">
      <w:pPr>
        <w:spacing w:after="60" w:line="20" w:lineRule="atLeast"/>
        <w:contextualSpacing/>
        <w:jc w:val="center"/>
        <w:rPr>
          <w:rFonts w:ascii="Cambria" w:hAnsi="Cambria"/>
          <w:b/>
          <w:sz w:val="36"/>
          <w:szCs w:val="36"/>
        </w:rPr>
      </w:pPr>
      <w:r w:rsidRPr="000244B4">
        <w:rPr>
          <w:rFonts w:ascii="Cambria" w:hAnsi="Cambria"/>
          <w:b/>
          <w:sz w:val="36"/>
          <w:szCs w:val="36"/>
        </w:rPr>
        <w:t xml:space="preserve">Study of Asian American Families </w:t>
      </w:r>
    </w:p>
    <w:p w14:paraId="62DBA6F0" w14:textId="0BA1D32B" w:rsidR="00A54AF4" w:rsidRPr="000244B4" w:rsidRDefault="00A54AF4">
      <w:pPr>
        <w:spacing w:after="60" w:line="20" w:lineRule="atLeast"/>
        <w:contextualSpacing/>
        <w:jc w:val="center"/>
        <w:rPr>
          <w:rFonts w:ascii="Cambria" w:hAnsi="Cambria"/>
          <w:b/>
          <w:sz w:val="36"/>
          <w:szCs w:val="36"/>
        </w:rPr>
      </w:pPr>
      <w:r w:rsidRPr="000244B4">
        <w:rPr>
          <w:rFonts w:ascii="Cambria" w:hAnsi="Cambria"/>
          <w:b/>
          <w:sz w:val="36"/>
          <w:szCs w:val="36"/>
        </w:rPr>
        <w:t>(MLSAAF)</w:t>
      </w:r>
    </w:p>
    <w:p w14:paraId="1FA03B80" w14:textId="51B75CFA" w:rsidR="00A54AF4" w:rsidRPr="000244B4" w:rsidRDefault="00A54AF4" w:rsidP="00A54AF4">
      <w:pPr>
        <w:spacing w:after="60" w:line="20" w:lineRule="atLeast"/>
        <w:contextualSpacing/>
        <w:jc w:val="center"/>
        <w:rPr>
          <w:rFonts w:ascii="Cambria" w:hAnsi="Cambria"/>
          <w:b/>
          <w:sz w:val="36"/>
          <w:szCs w:val="36"/>
        </w:rPr>
      </w:pPr>
      <w:r w:rsidRPr="000244B4">
        <w:rPr>
          <w:rFonts w:ascii="Cambria" w:hAnsi="Cambria"/>
          <w:b/>
          <w:sz w:val="36"/>
          <w:szCs w:val="36"/>
        </w:rPr>
        <w:t xml:space="preserve">Time </w:t>
      </w:r>
      <w:r w:rsidR="00B934F8" w:rsidRPr="000244B4">
        <w:rPr>
          <w:rFonts w:ascii="Cambria" w:hAnsi="Cambria"/>
          <w:b/>
          <w:sz w:val="36"/>
          <w:szCs w:val="36"/>
        </w:rPr>
        <w:t xml:space="preserve">4 </w:t>
      </w:r>
      <w:r w:rsidRPr="000244B4">
        <w:rPr>
          <w:rFonts w:ascii="Cambria" w:hAnsi="Cambria"/>
          <w:b/>
          <w:sz w:val="36"/>
          <w:szCs w:val="36"/>
        </w:rPr>
        <w:t>Survey</w:t>
      </w:r>
    </w:p>
    <w:p w14:paraId="61177012" w14:textId="77777777" w:rsidR="00A37316" w:rsidRPr="000244B4" w:rsidRDefault="00A37316" w:rsidP="00A54AF4">
      <w:pPr>
        <w:spacing w:after="60" w:line="20" w:lineRule="atLeast"/>
        <w:contextualSpacing/>
        <w:jc w:val="center"/>
        <w:rPr>
          <w:rFonts w:ascii="Cambria" w:hAnsi="Cambria"/>
          <w:b/>
          <w:sz w:val="56"/>
          <w:szCs w:val="56"/>
          <w:u w:val="single"/>
        </w:rPr>
      </w:pPr>
    </w:p>
    <w:p w14:paraId="5B3342D2" w14:textId="77777777" w:rsidR="00A54AF4" w:rsidRPr="000244B4" w:rsidRDefault="00896D42" w:rsidP="00A54AF4">
      <w:pPr>
        <w:spacing w:after="60" w:line="20" w:lineRule="atLeast"/>
        <w:contextualSpacing/>
        <w:jc w:val="center"/>
        <w:rPr>
          <w:rFonts w:ascii="Cambria" w:hAnsi="Cambria"/>
          <w:b/>
          <w:sz w:val="56"/>
          <w:szCs w:val="56"/>
          <w:u w:val="single"/>
        </w:rPr>
      </w:pPr>
      <w:r w:rsidRPr="000244B4">
        <w:rPr>
          <w:rFonts w:ascii="Cambria" w:hAnsi="Cambria"/>
          <w:b/>
          <w:sz w:val="56"/>
          <w:szCs w:val="56"/>
          <w:u w:val="single"/>
        </w:rPr>
        <w:t>Young Adult</w:t>
      </w:r>
      <w:r w:rsidR="00A54AF4" w:rsidRPr="000244B4">
        <w:rPr>
          <w:rFonts w:ascii="Cambria" w:hAnsi="Cambria"/>
          <w:b/>
          <w:sz w:val="56"/>
          <w:szCs w:val="56"/>
          <w:u w:val="single"/>
        </w:rPr>
        <w:t xml:space="preserve"> Questionnaire</w:t>
      </w:r>
    </w:p>
    <w:p w14:paraId="58975BC9" w14:textId="77777777" w:rsidR="00A54AF4" w:rsidRPr="000244B4" w:rsidRDefault="00A54AF4" w:rsidP="00A54AF4">
      <w:pPr>
        <w:spacing w:after="60" w:line="20" w:lineRule="atLeast"/>
        <w:contextualSpacing/>
        <w:rPr>
          <w:rFonts w:ascii="Cambria" w:eastAsia="Malgun Gothic" w:hAnsi="Cambria"/>
          <w:b/>
          <w:i/>
        </w:rPr>
      </w:pPr>
    </w:p>
    <w:p w14:paraId="41A924A2" w14:textId="77777777" w:rsidR="00A54AF4" w:rsidRPr="000244B4" w:rsidRDefault="00A54AF4" w:rsidP="00A54AF4">
      <w:pPr>
        <w:spacing w:after="60" w:line="20" w:lineRule="atLeast"/>
        <w:contextualSpacing/>
        <w:rPr>
          <w:rFonts w:ascii="Cambria" w:eastAsia="Malgun Gothic" w:hAnsi="Cambria"/>
          <w:b/>
          <w:i/>
        </w:rPr>
      </w:pPr>
    </w:p>
    <w:p w14:paraId="10EF22F0" w14:textId="77777777" w:rsidR="00A54AF4" w:rsidRPr="000244B4" w:rsidRDefault="00A54AF4" w:rsidP="00A54AF4">
      <w:pPr>
        <w:spacing w:after="60" w:line="20" w:lineRule="atLeast"/>
        <w:contextualSpacing/>
        <w:rPr>
          <w:rFonts w:ascii="Cambria" w:eastAsia="Malgun Gothic" w:hAnsi="Cambria"/>
          <w:b/>
          <w:i/>
        </w:rPr>
      </w:pPr>
    </w:p>
    <w:p w14:paraId="411BFAA0" w14:textId="77777777" w:rsidR="00A54AF4" w:rsidRPr="000244B4" w:rsidRDefault="00A54AF4" w:rsidP="00A54AF4">
      <w:pPr>
        <w:spacing w:line="20" w:lineRule="atLeast"/>
        <w:contextualSpacing/>
        <w:rPr>
          <w:rFonts w:ascii="Cambria" w:hAnsi="Cambria"/>
          <w:b/>
        </w:rPr>
      </w:pPr>
    </w:p>
    <w:p w14:paraId="696A90C2" w14:textId="77777777" w:rsidR="000B500C" w:rsidRPr="000244B4" w:rsidRDefault="000B500C" w:rsidP="00A54AF4">
      <w:pPr>
        <w:spacing w:line="20" w:lineRule="atLeast"/>
        <w:contextualSpacing/>
        <w:rPr>
          <w:rFonts w:ascii="Cambria" w:hAnsi="Cambria"/>
          <w:b/>
        </w:rPr>
      </w:pPr>
    </w:p>
    <w:p w14:paraId="38404B01" w14:textId="77777777" w:rsidR="000B500C" w:rsidRPr="000244B4" w:rsidRDefault="000B500C" w:rsidP="00A54AF4">
      <w:pPr>
        <w:spacing w:line="20" w:lineRule="atLeast"/>
        <w:contextualSpacing/>
        <w:rPr>
          <w:rFonts w:ascii="Cambria" w:hAnsi="Cambria"/>
          <w:b/>
        </w:rPr>
      </w:pPr>
    </w:p>
    <w:p w14:paraId="158A27C1" w14:textId="77777777" w:rsidR="000B500C" w:rsidRPr="000244B4" w:rsidRDefault="000B500C" w:rsidP="00A54AF4">
      <w:pPr>
        <w:spacing w:line="20" w:lineRule="atLeast"/>
        <w:contextualSpacing/>
        <w:rPr>
          <w:rFonts w:ascii="Cambria" w:hAnsi="Cambria"/>
          <w:b/>
        </w:rPr>
      </w:pPr>
    </w:p>
    <w:p w14:paraId="7023C80A" w14:textId="77777777" w:rsidR="000B500C" w:rsidRPr="000244B4" w:rsidRDefault="000B500C" w:rsidP="00A54AF4">
      <w:pPr>
        <w:spacing w:line="20" w:lineRule="atLeast"/>
        <w:contextualSpacing/>
        <w:rPr>
          <w:rFonts w:ascii="Cambria" w:hAnsi="Cambria"/>
          <w:b/>
        </w:rPr>
      </w:pPr>
    </w:p>
    <w:p w14:paraId="27BE18ED" w14:textId="77777777" w:rsidR="000B500C" w:rsidRPr="000244B4" w:rsidRDefault="000B500C" w:rsidP="00A54AF4">
      <w:pPr>
        <w:spacing w:line="20" w:lineRule="atLeast"/>
        <w:contextualSpacing/>
        <w:rPr>
          <w:rFonts w:ascii="Cambria" w:hAnsi="Cambria"/>
          <w:b/>
        </w:rPr>
      </w:pPr>
    </w:p>
    <w:p w14:paraId="42CF0826" w14:textId="77777777" w:rsidR="000B500C" w:rsidRPr="000244B4" w:rsidRDefault="000B500C" w:rsidP="00A54AF4">
      <w:pPr>
        <w:spacing w:line="20" w:lineRule="atLeast"/>
        <w:contextualSpacing/>
        <w:rPr>
          <w:rFonts w:ascii="Cambria" w:hAnsi="Cambria"/>
          <w:b/>
        </w:rPr>
      </w:pPr>
    </w:p>
    <w:p w14:paraId="1B7881A8" w14:textId="77777777" w:rsidR="000B500C" w:rsidRPr="000244B4" w:rsidRDefault="000B500C" w:rsidP="00A54AF4">
      <w:pPr>
        <w:spacing w:line="20" w:lineRule="atLeast"/>
        <w:contextualSpacing/>
        <w:rPr>
          <w:rFonts w:ascii="Cambria" w:hAnsi="Cambria"/>
          <w:b/>
        </w:rPr>
      </w:pPr>
    </w:p>
    <w:p w14:paraId="7912DA6D" w14:textId="77777777" w:rsidR="000B500C" w:rsidRPr="000244B4" w:rsidRDefault="000B500C" w:rsidP="00A54AF4">
      <w:pPr>
        <w:spacing w:line="20" w:lineRule="atLeast"/>
        <w:contextualSpacing/>
        <w:rPr>
          <w:rFonts w:ascii="Cambria" w:hAnsi="Cambria"/>
          <w:b/>
        </w:rPr>
      </w:pPr>
    </w:p>
    <w:p w14:paraId="635283FA" w14:textId="34259BF7" w:rsidR="000B500C" w:rsidRPr="000244B4" w:rsidRDefault="000B500C" w:rsidP="00A54AF4">
      <w:pPr>
        <w:spacing w:line="20" w:lineRule="atLeast"/>
        <w:contextualSpacing/>
        <w:rPr>
          <w:rFonts w:ascii="Cambria" w:hAnsi="Cambria"/>
          <w:b/>
        </w:rPr>
      </w:pPr>
    </w:p>
    <w:p w14:paraId="6F9DFBBD" w14:textId="3136D152" w:rsidR="000B500C" w:rsidRPr="000244B4" w:rsidRDefault="000B500C" w:rsidP="00A54AF4">
      <w:pPr>
        <w:spacing w:line="20" w:lineRule="atLeast"/>
        <w:contextualSpacing/>
        <w:rPr>
          <w:rFonts w:ascii="Cambria" w:hAnsi="Cambria"/>
          <w:b/>
        </w:rPr>
      </w:pPr>
    </w:p>
    <w:p w14:paraId="1ACF6D69" w14:textId="728A0BA7" w:rsidR="000B500C" w:rsidRPr="000244B4" w:rsidRDefault="000B500C" w:rsidP="00A54AF4">
      <w:pPr>
        <w:spacing w:line="20" w:lineRule="atLeast"/>
        <w:contextualSpacing/>
        <w:rPr>
          <w:rFonts w:ascii="Cambria" w:hAnsi="Cambria"/>
          <w:b/>
        </w:rPr>
      </w:pPr>
    </w:p>
    <w:p w14:paraId="53FB1FD6" w14:textId="21DD28DD" w:rsidR="00A37316" w:rsidRPr="000244B4" w:rsidRDefault="00FF58A9" w:rsidP="00A37316">
      <w:pPr>
        <w:spacing w:after="60"/>
        <w:contextualSpacing/>
        <w:rPr>
          <w:rFonts w:ascii="Cambria" w:hAnsi="Cambria"/>
        </w:rPr>
      </w:pPr>
      <w:r>
        <w:rPr>
          <w:noProof/>
          <w:lang w:eastAsia="en-US"/>
        </w:rPr>
        <w:drawing>
          <wp:anchor distT="0" distB="0" distL="114300" distR="114300" simplePos="0" relativeHeight="251742208" behindDoc="1" locked="0" layoutInCell="1" allowOverlap="1" wp14:anchorId="4BB75C14" wp14:editId="5D05029A">
            <wp:simplePos x="0" y="0"/>
            <wp:positionH relativeFrom="column">
              <wp:posOffset>665057</wp:posOffset>
            </wp:positionH>
            <wp:positionV relativeFrom="paragraph">
              <wp:posOffset>25400</wp:posOffset>
            </wp:positionV>
            <wp:extent cx="4535805" cy="1012825"/>
            <wp:effectExtent l="0" t="0" r="0" b="3175"/>
            <wp:wrapTight wrapText="bothSides">
              <wp:wrapPolygon edited="0">
                <wp:start x="0" y="0"/>
                <wp:lineTo x="0" y="21397"/>
                <wp:lineTo x="21530" y="21397"/>
                <wp:lineTo x="21530" y="0"/>
                <wp:lineTo x="0" y="0"/>
              </wp:wrapPolygon>
            </wp:wrapTight>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4535805" cy="1012825"/>
                    </a:xfrm>
                    <a:prstGeom prst="rect">
                      <a:avLst/>
                    </a:prstGeom>
                  </pic:spPr>
                </pic:pic>
              </a:graphicData>
            </a:graphic>
            <wp14:sizeRelH relativeFrom="page">
              <wp14:pctWidth>0</wp14:pctWidth>
            </wp14:sizeRelH>
            <wp14:sizeRelV relativeFrom="page">
              <wp14:pctHeight>0</wp14:pctHeight>
            </wp14:sizeRelV>
          </wp:anchor>
        </w:drawing>
      </w:r>
    </w:p>
    <w:p w14:paraId="1D1FB366" w14:textId="088E213C" w:rsidR="00A37316" w:rsidRPr="00E575B4" w:rsidRDefault="00851424" w:rsidP="00A37316">
      <w:pPr>
        <w:spacing w:after="60"/>
        <w:contextualSpacing/>
        <w:rPr>
          <w:rFonts w:ascii="Cambria" w:hAnsi="Cambria"/>
        </w:rPr>
      </w:pPr>
      <w:r w:rsidRPr="00E575B4">
        <w:rPr>
          <w:rFonts w:ascii="Cambria" w:hAnsi="Cambria"/>
          <w:noProof/>
          <w:lang w:eastAsia="en-US"/>
        </w:rPr>
        <w:drawing>
          <wp:anchor distT="0" distB="0" distL="114300" distR="114300" simplePos="0" relativeHeight="251729920" behindDoc="0" locked="0" layoutInCell="1" allowOverlap="1" wp14:anchorId="6CFFA164" wp14:editId="52B2AF31">
            <wp:simplePos x="0" y="0"/>
            <wp:positionH relativeFrom="column">
              <wp:posOffset>1715135</wp:posOffset>
            </wp:positionH>
            <wp:positionV relativeFrom="paragraph">
              <wp:posOffset>44450</wp:posOffset>
            </wp:positionV>
            <wp:extent cx="2517775" cy="6826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775" cy="682625"/>
                    </a:xfrm>
                    <a:prstGeom prst="rect">
                      <a:avLst/>
                    </a:prstGeom>
                    <a:noFill/>
                  </pic:spPr>
                </pic:pic>
              </a:graphicData>
            </a:graphic>
            <wp14:sizeRelH relativeFrom="page">
              <wp14:pctWidth>0</wp14:pctWidth>
            </wp14:sizeRelH>
            <wp14:sizeRelV relativeFrom="page">
              <wp14:pctHeight>0</wp14:pctHeight>
            </wp14:sizeRelV>
          </wp:anchor>
        </w:drawing>
      </w:r>
    </w:p>
    <w:p w14:paraId="643203C1" w14:textId="77777777" w:rsidR="00A37316" w:rsidRPr="00E575B4" w:rsidRDefault="00A37316" w:rsidP="00A37316">
      <w:pPr>
        <w:spacing w:after="60"/>
        <w:contextualSpacing/>
        <w:rPr>
          <w:rFonts w:ascii="Cambria" w:hAnsi="Cambria"/>
        </w:rPr>
      </w:pPr>
    </w:p>
    <w:p w14:paraId="6DC6E9B0" w14:textId="77777777" w:rsidR="00A37316" w:rsidRPr="00E575B4" w:rsidRDefault="00A37316" w:rsidP="00A37316">
      <w:pPr>
        <w:spacing w:after="60"/>
        <w:contextualSpacing/>
        <w:rPr>
          <w:rFonts w:ascii="Cambria" w:hAnsi="Cambria"/>
        </w:rPr>
      </w:pPr>
    </w:p>
    <w:p w14:paraId="646BB2F9" w14:textId="77777777" w:rsidR="00851424" w:rsidRDefault="00851424" w:rsidP="00A37316">
      <w:pPr>
        <w:spacing w:after="60"/>
        <w:contextualSpacing/>
        <w:rPr>
          <w:rFonts w:ascii="Cambria" w:hAnsi="Cambria"/>
        </w:rPr>
      </w:pPr>
    </w:p>
    <w:p w14:paraId="7EB4DBEA" w14:textId="7B65A860" w:rsidR="00FF58A9" w:rsidRDefault="00FF58A9" w:rsidP="00A37316">
      <w:pPr>
        <w:spacing w:after="60"/>
        <w:contextualSpacing/>
        <w:rPr>
          <w:rFonts w:ascii="Cambria" w:hAnsi="Cambria"/>
        </w:rPr>
      </w:pPr>
    </w:p>
    <w:p w14:paraId="05F95B32" w14:textId="4A2C4B6E" w:rsidR="00FF58A9" w:rsidRDefault="00FF58A9" w:rsidP="00A37316">
      <w:pPr>
        <w:spacing w:after="60"/>
        <w:contextualSpacing/>
        <w:rPr>
          <w:rFonts w:ascii="Cambria" w:hAnsi="Cambria"/>
        </w:rPr>
      </w:pPr>
      <w:r>
        <w:rPr>
          <w:noProof/>
          <w:lang w:eastAsia="en-US"/>
        </w:rPr>
        <w:lastRenderedPageBreak/>
        <w:drawing>
          <wp:anchor distT="0" distB="0" distL="114300" distR="114300" simplePos="0" relativeHeight="251752448" behindDoc="1" locked="0" layoutInCell="1" allowOverlap="1" wp14:anchorId="205692A1" wp14:editId="00F5EEFC">
            <wp:simplePos x="0" y="0"/>
            <wp:positionH relativeFrom="column">
              <wp:posOffset>702310</wp:posOffset>
            </wp:positionH>
            <wp:positionV relativeFrom="paragraph">
              <wp:posOffset>423</wp:posOffset>
            </wp:positionV>
            <wp:extent cx="4535805" cy="1012825"/>
            <wp:effectExtent l="0" t="0" r="0" b="3175"/>
            <wp:wrapTight wrapText="bothSides">
              <wp:wrapPolygon edited="0">
                <wp:start x="0" y="0"/>
                <wp:lineTo x="0" y="21397"/>
                <wp:lineTo x="21530" y="21397"/>
                <wp:lineTo x="21530" y="0"/>
                <wp:lineTo x="0" y="0"/>
              </wp:wrapPolygon>
            </wp:wrapTight>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4535805" cy="1012825"/>
                    </a:xfrm>
                    <a:prstGeom prst="rect">
                      <a:avLst/>
                    </a:prstGeom>
                  </pic:spPr>
                </pic:pic>
              </a:graphicData>
            </a:graphic>
            <wp14:sizeRelH relativeFrom="page">
              <wp14:pctWidth>0</wp14:pctWidth>
            </wp14:sizeRelH>
            <wp14:sizeRelV relativeFrom="page">
              <wp14:pctHeight>0</wp14:pctHeight>
            </wp14:sizeRelV>
          </wp:anchor>
        </w:drawing>
      </w:r>
    </w:p>
    <w:p w14:paraId="06B4C06F" w14:textId="77777777" w:rsidR="00FF58A9" w:rsidRDefault="00FF58A9" w:rsidP="00A37316">
      <w:pPr>
        <w:spacing w:after="60"/>
        <w:contextualSpacing/>
        <w:rPr>
          <w:rFonts w:ascii="Cambria" w:hAnsi="Cambria"/>
        </w:rPr>
      </w:pPr>
    </w:p>
    <w:p w14:paraId="46FF156B" w14:textId="77777777" w:rsidR="00FF58A9" w:rsidRDefault="00FF58A9" w:rsidP="00A37316">
      <w:pPr>
        <w:spacing w:after="60"/>
        <w:contextualSpacing/>
        <w:rPr>
          <w:rFonts w:ascii="Cambria" w:hAnsi="Cambria"/>
        </w:rPr>
      </w:pPr>
    </w:p>
    <w:p w14:paraId="79A472AA" w14:textId="77777777" w:rsidR="00FF58A9" w:rsidRDefault="00FF58A9" w:rsidP="00A37316">
      <w:pPr>
        <w:spacing w:after="60"/>
        <w:contextualSpacing/>
        <w:rPr>
          <w:rFonts w:ascii="Cambria" w:hAnsi="Cambria"/>
        </w:rPr>
      </w:pPr>
    </w:p>
    <w:p w14:paraId="279F9826" w14:textId="77777777" w:rsidR="00FF58A9" w:rsidRDefault="00FF58A9" w:rsidP="00A37316">
      <w:pPr>
        <w:spacing w:after="60"/>
        <w:contextualSpacing/>
        <w:rPr>
          <w:rFonts w:ascii="Cambria" w:hAnsi="Cambria"/>
        </w:rPr>
      </w:pPr>
    </w:p>
    <w:p w14:paraId="068F1F33" w14:textId="77777777" w:rsidR="00FF58A9" w:rsidRDefault="00FF58A9" w:rsidP="00A37316">
      <w:pPr>
        <w:spacing w:after="60"/>
        <w:contextualSpacing/>
        <w:rPr>
          <w:rFonts w:ascii="Cambria" w:hAnsi="Cambria"/>
        </w:rPr>
      </w:pPr>
    </w:p>
    <w:p w14:paraId="6633B902" w14:textId="77777777" w:rsidR="00FF58A9" w:rsidRDefault="00FF58A9" w:rsidP="00A37316">
      <w:pPr>
        <w:spacing w:after="60"/>
        <w:contextualSpacing/>
        <w:rPr>
          <w:rFonts w:ascii="Cambria" w:hAnsi="Cambria"/>
        </w:rPr>
      </w:pPr>
    </w:p>
    <w:p w14:paraId="02FFF855" w14:textId="3BAC9097" w:rsidR="00A37316" w:rsidRPr="00E575B4" w:rsidRDefault="00A37316" w:rsidP="00A37316">
      <w:pPr>
        <w:spacing w:after="60"/>
        <w:contextualSpacing/>
        <w:rPr>
          <w:rFonts w:ascii="Cambria" w:hAnsi="Cambria"/>
        </w:rPr>
      </w:pPr>
      <w:r w:rsidRPr="00E575B4">
        <w:rPr>
          <w:rFonts w:ascii="Cambria" w:hAnsi="Cambria"/>
        </w:rPr>
        <w:t xml:space="preserve">Dear Participant: </w:t>
      </w:r>
    </w:p>
    <w:p w14:paraId="30E67DDE" w14:textId="77777777" w:rsidR="00A37316" w:rsidRPr="00E575B4" w:rsidRDefault="00A37316" w:rsidP="00A37316">
      <w:pPr>
        <w:spacing w:after="60"/>
        <w:contextualSpacing/>
        <w:rPr>
          <w:rFonts w:ascii="Cambria" w:hAnsi="Cambria"/>
        </w:rPr>
      </w:pPr>
    </w:p>
    <w:p w14:paraId="15776ED7" w14:textId="729B8D29" w:rsidR="00A37316" w:rsidRPr="00E575B4" w:rsidRDefault="00A37316" w:rsidP="00A37316">
      <w:pPr>
        <w:widowControl w:val="0"/>
        <w:spacing w:afterLines="120" w:after="288"/>
        <w:ind w:right="-187"/>
        <w:contextualSpacing/>
        <w:rPr>
          <w:rFonts w:ascii="Cambria" w:hAnsi="Cambria"/>
        </w:rPr>
      </w:pPr>
      <w:r w:rsidRPr="00E575B4">
        <w:rPr>
          <w:rFonts w:ascii="Cambria" w:hAnsi="Cambria"/>
        </w:rPr>
        <w:t xml:space="preserve">Thank you for participating in </w:t>
      </w:r>
      <w:r w:rsidR="00F7317C" w:rsidRPr="00E575B4">
        <w:rPr>
          <w:rFonts w:ascii="Cambria" w:hAnsi="Cambria"/>
        </w:rPr>
        <w:t xml:space="preserve">Time </w:t>
      </w:r>
      <w:r w:rsidR="00B934F8" w:rsidRPr="00E575B4">
        <w:rPr>
          <w:rFonts w:ascii="Cambria" w:hAnsi="Cambria"/>
        </w:rPr>
        <w:t xml:space="preserve">4 </w:t>
      </w:r>
      <w:r w:rsidRPr="00E575B4">
        <w:rPr>
          <w:rFonts w:ascii="Cambria" w:hAnsi="Cambria"/>
        </w:rPr>
        <w:t xml:space="preserve">of the </w:t>
      </w:r>
      <w:r w:rsidRPr="00E575B4">
        <w:rPr>
          <w:rFonts w:ascii="Cambria" w:hAnsi="Cambria"/>
          <w:b/>
        </w:rPr>
        <w:t>Midwest Longitudinal Study of Asian American Families (MLSAAF)</w:t>
      </w:r>
      <w:r w:rsidRPr="00E575B4">
        <w:rPr>
          <w:rFonts w:ascii="Cambria" w:hAnsi="Cambria"/>
        </w:rPr>
        <w:t>.</w:t>
      </w:r>
    </w:p>
    <w:p w14:paraId="21E3F9A3" w14:textId="77777777" w:rsidR="00A37316" w:rsidRPr="00E575B4" w:rsidRDefault="00A37316" w:rsidP="00A37316">
      <w:pPr>
        <w:spacing w:after="60"/>
        <w:contextualSpacing/>
        <w:rPr>
          <w:rFonts w:ascii="Cambria" w:hAnsi="Cambria"/>
        </w:rPr>
      </w:pPr>
    </w:p>
    <w:p w14:paraId="41EC994A" w14:textId="4F7E4E3D" w:rsidR="00A37316" w:rsidRPr="00E575B4" w:rsidRDefault="00A37316" w:rsidP="00A37316">
      <w:pPr>
        <w:spacing w:after="60"/>
        <w:contextualSpacing/>
        <w:rPr>
          <w:rFonts w:ascii="Cambria" w:hAnsi="Cambria"/>
        </w:rPr>
      </w:pPr>
      <w:r w:rsidRPr="00E575B4">
        <w:rPr>
          <w:rFonts w:ascii="Cambria" w:hAnsi="Cambria"/>
          <w:b/>
        </w:rPr>
        <w:t>Just a reminder</w:t>
      </w:r>
      <w:r w:rsidRPr="00E575B4">
        <w:rPr>
          <w:rFonts w:ascii="Cambria" w:hAnsi="Cambria"/>
        </w:rPr>
        <w:t xml:space="preserve">: </w:t>
      </w:r>
      <w:r w:rsidR="00F7317C" w:rsidRPr="00E575B4">
        <w:rPr>
          <w:rFonts w:ascii="Cambria" w:hAnsi="Cambria"/>
        </w:rPr>
        <w:t>Your participation is completely voluntary</w:t>
      </w:r>
      <w:r w:rsidR="00291B8F" w:rsidRPr="00E575B4">
        <w:rPr>
          <w:rFonts w:ascii="Cambria" w:hAnsi="Cambria"/>
        </w:rPr>
        <w:t>,</w:t>
      </w:r>
      <w:r w:rsidR="00F7317C" w:rsidRPr="00E575B4">
        <w:rPr>
          <w:rFonts w:ascii="Cambria" w:hAnsi="Cambria"/>
        </w:rPr>
        <w:t xml:space="preserve"> and all survey responses will be kept strictly confidential. If you feel uncomfortable with any question in this questionnaire, you may skip that question or stop the survey at any time. However, it would be very helpful to us if you would answer the questions as fully as possible.</w:t>
      </w:r>
    </w:p>
    <w:p w14:paraId="2CC172C4" w14:textId="77777777" w:rsidR="00E07DC5" w:rsidRPr="00E575B4" w:rsidRDefault="00E07DC5" w:rsidP="00F7317C">
      <w:pPr>
        <w:pStyle w:val="Default"/>
        <w:spacing w:line="276" w:lineRule="auto"/>
        <w:rPr>
          <w:rFonts w:ascii="Cambria" w:hAnsi="Cambria"/>
          <w:sz w:val="22"/>
          <w:szCs w:val="22"/>
        </w:rPr>
      </w:pPr>
    </w:p>
    <w:p w14:paraId="145C9C9A" w14:textId="61875DA5" w:rsidR="00E07DC5" w:rsidRPr="00EB7505" w:rsidRDefault="00E07DC5" w:rsidP="00EB7505">
      <w:pPr>
        <w:pStyle w:val="Default"/>
        <w:rPr>
          <w:rFonts w:ascii="Cambria" w:hAnsi="Cambria"/>
        </w:rPr>
      </w:pPr>
      <w:r w:rsidRPr="00EB7505">
        <w:rPr>
          <w:rFonts w:ascii="Cambria" w:hAnsi="Cambria"/>
        </w:rPr>
        <w:t>As a token of appreciation for your participation, we will send you $</w:t>
      </w:r>
      <w:r w:rsidR="00291B8F" w:rsidRPr="00EB7505">
        <w:rPr>
          <w:rFonts w:ascii="Cambria" w:hAnsi="Cambria"/>
        </w:rPr>
        <w:t>40</w:t>
      </w:r>
      <w:r w:rsidR="00B934F8" w:rsidRPr="00EB7505">
        <w:rPr>
          <w:rFonts w:ascii="Cambria" w:hAnsi="Cambria"/>
        </w:rPr>
        <w:t xml:space="preserve"> </w:t>
      </w:r>
      <w:r w:rsidRPr="00EB7505">
        <w:rPr>
          <w:rFonts w:ascii="Cambria" w:hAnsi="Cambria"/>
        </w:rPr>
        <w:t xml:space="preserve">for </w:t>
      </w:r>
      <w:r w:rsidR="001C1D14" w:rsidRPr="00EB7505">
        <w:rPr>
          <w:rFonts w:ascii="Cambria" w:hAnsi="Cambria"/>
        </w:rPr>
        <w:t xml:space="preserve">completion of the </w:t>
      </w:r>
      <w:r w:rsidRPr="00EB7505">
        <w:rPr>
          <w:rFonts w:ascii="Cambria" w:hAnsi="Cambria"/>
        </w:rPr>
        <w:t>paper survey or $</w:t>
      </w:r>
      <w:r w:rsidR="00291B8F" w:rsidRPr="00EB7505">
        <w:rPr>
          <w:rFonts w:ascii="Cambria" w:hAnsi="Cambria"/>
        </w:rPr>
        <w:t>50</w:t>
      </w:r>
      <w:r w:rsidR="00B934F8" w:rsidRPr="00EB7505">
        <w:rPr>
          <w:rFonts w:ascii="Cambria" w:hAnsi="Cambria"/>
        </w:rPr>
        <w:t xml:space="preserve"> </w:t>
      </w:r>
      <w:r w:rsidRPr="00EB7505">
        <w:rPr>
          <w:rFonts w:ascii="Cambria" w:hAnsi="Cambria"/>
        </w:rPr>
        <w:t xml:space="preserve">for </w:t>
      </w:r>
      <w:r w:rsidR="001C1D14" w:rsidRPr="00EB7505">
        <w:rPr>
          <w:rFonts w:ascii="Cambria" w:hAnsi="Cambria"/>
        </w:rPr>
        <w:t xml:space="preserve">the </w:t>
      </w:r>
      <w:r w:rsidRPr="00EB7505">
        <w:rPr>
          <w:rFonts w:ascii="Cambria" w:hAnsi="Cambria"/>
        </w:rPr>
        <w:t xml:space="preserve">online survey, upon receipt of your completed questionnaire. Online participants can simply choose your gift card options at the end of the survey. Paper participants </w:t>
      </w:r>
      <w:r w:rsidR="001C1D14" w:rsidRPr="00EB7505">
        <w:rPr>
          <w:rFonts w:ascii="Cambria" w:hAnsi="Cambria"/>
        </w:rPr>
        <w:t>will be</w:t>
      </w:r>
      <w:r w:rsidRPr="00EB7505">
        <w:rPr>
          <w:rFonts w:ascii="Cambria" w:hAnsi="Cambria"/>
        </w:rPr>
        <w:t xml:space="preserve"> asked to follow the return instructions as they appear on the last page of this survey.  </w:t>
      </w:r>
    </w:p>
    <w:p w14:paraId="3FF079CA" w14:textId="77777777" w:rsidR="00E07DC5" w:rsidRPr="00EB7505" w:rsidRDefault="00E07DC5" w:rsidP="00EB7505">
      <w:pPr>
        <w:pStyle w:val="Default"/>
        <w:rPr>
          <w:rFonts w:ascii="Cambria" w:hAnsi="Cambria"/>
        </w:rPr>
      </w:pPr>
    </w:p>
    <w:p w14:paraId="077D1CEB" w14:textId="43C17EE3" w:rsidR="00E07DC5" w:rsidRPr="00EB7505" w:rsidRDefault="00E07DC5" w:rsidP="00EB7505">
      <w:pPr>
        <w:pStyle w:val="Default"/>
        <w:rPr>
          <w:rFonts w:ascii="Cambria" w:hAnsi="Cambria"/>
        </w:rPr>
      </w:pPr>
      <w:r w:rsidRPr="00EB7505">
        <w:rPr>
          <w:rFonts w:ascii="Cambria" w:hAnsi="Cambria"/>
        </w:rPr>
        <w:t>In addition to the incentive, you will be automatically entered to win</w:t>
      </w:r>
      <w:r w:rsidR="007B1E74" w:rsidRPr="00EB7505">
        <w:rPr>
          <w:rFonts w:ascii="Cambria" w:hAnsi="Cambria"/>
        </w:rPr>
        <w:t xml:space="preserve"> a</w:t>
      </w:r>
      <w:r w:rsidRPr="00EB7505">
        <w:rPr>
          <w:rFonts w:ascii="Cambria" w:hAnsi="Cambria"/>
        </w:rPr>
        <w:t xml:space="preserve"> $100 gift card if you respond </w:t>
      </w:r>
      <w:r w:rsidR="00B140BC" w:rsidRPr="00EB7505">
        <w:rPr>
          <w:rFonts w:ascii="Cambria" w:hAnsi="Cambria"/>
        </w:rPr>
        <w:t xml:space="preserve">to </w:t>
      </w:r>
      <w:r w:rsidRPr="00EB7505">
        <w:rPr>
          <w:rFonts w:ascii="Cambria" w:hAnsi="Cambria"/>
        </w:rPr>
        <w:t xml:space="preserve">95% or more of the survey responses. We plan to notify the winners in the </w:t>
      </w:r>
      <w:r w:rsidR="00291B8F" w:rsidRPr="00EB7505">
        <w:rPr>
          <w:rFonts w:ascii="Cambria" w:hAnsi="Cambria"/>
        </w:rPr>
        <w:t xml:space="preserve">summer </w:t>
      </w:r>
      <w:r w:rsidRPr="00EB7505">
        <w:rPr>
          <w:rFonts w:ascii="Cambria" w:hAnsi="Cambria"/>
        </w:rPr>
        <w:t>of 20</w:t>
      </w:r>
      <w:r w:rsidR="00291B8F" w:rsidRPr="00EB7505">
        <w:rPr>
          <w:rFonts w:ascii="Cambria" w:hAnsi="Cambria"/>
        </w:rPr>
        <w:t>21</w:t>
      </w:r>
      <w:r w:rsidRPr="00EB7505">
        <w:rPr>
          <w:rFonts w:ascii="Cambria" w:hAnsi="Cambria"/>
        </w:rPr>
        <w:t xml:space="preserve">. </w:t>
      </w:r>
    </w:p>
    <w:p w14:paraId="65CB1160" w14:textId="346DDE38" w:rsidR="00A37316" w:rsidRPr="00E575B4" w:rsidRDefault="00A37316" w:rsidP="00A37316">
      <w:pPr>
        <w:spacing w:after="60"/>
        <w:contextualSpacing/>
        <w:rPr>
          <w:rFonts w:ascii="Cambria" w:hAnsi="Cambria"/>
        </w:rPr>
      </w:pPr>
    </w:p>
    <w:p w14:paraId="3A667DF2" w14:textId="67ED98C3" w:rsidR="00A37316" w:rsidRPr="00E575B4" w:rsidRDefault="00A37316" w:rsidP="00A37316">
      <w:pPr>
        <w:spacing w:after="60"/>
        <w:contextualSpacing/>
        <w:rPr>
          <w:rFonts w:ascii="Cambria" w:hAnsi="Cambria"/>
        </w:rPr>
      </w:pPr>
      <w:r w:rsidRPr="00E575B4">
        <w:rPr>
          <w:rFonts w:ascii="Cambria" w:hAnsi="Cambria"/>
        </w:rPr>
        <w:t>If you have any question</w:t>
      </w:r>
      <w:r w:rsidR="00B62567" w:rsidRPr="00E575B4">
        <w:rPr>
          <w:rFonts w:ascii="Cambria" w:hAnsi="Cambria"/>
        </w:rPr>
        <w:t>s</w:t>
      </w:r>
      <w:r w:rsidRPr="00E575B4">
        <w:rPr>
          <w:rFonts w:ascii="Cambria" w:hAnsi="Cambria"/>
        </w:rPr>
        <w:t xml:space="preserve"> while filling out this survey, please call our project office at 773-702-</w:t>
      </w:r>
      <w:r w:rsidR="00291B8F" w:rsidRPr="00E575B4">
        <w:rPr>
          <w:rFonts w:ascii="Cambria" w:hAnsi="Cambria"/>
        </w:rPr>
        <w:t xml:space="preserve">4335 </w:t>
      </w:r>
      <w:r w:rsidRPr="00E575B4">
        <w:rPr>
          <w:rFonts w:ascii="Cambria" w:hAnsi="Cambria"/>
        </w:rPr>
        <w:t xml:space="preserve">or email us at </w:t>
      </w:r>
      <w:hyperlink r:id="rId10" w:history="1">
        <w:r w:rsidR="0011651A" w:rsidRPr="0011651A">
          <w:rPr>
            <w:rStyle w:val="Hyperlink"/>
            <w:rFonts w:ascii="Cambria" w:hAnsi="Cambria"/>
          </w:rPr>
          <w:t>mlsaaf@crownschool</w:t>
        </w:r>
        <w:r w:rsidR="0011651A" w:rsidRPr="00D440B3">
          <w:rPr>
            <w:rStyle w:val="Hyperlink"/>
            <w:rFonts w:ascii="Cambria" w:hAnsi="Cambria"/>
          </w:rPr>
          <w:t>.uchicago.edu</w:t>
        </w:r>
      </w:hyperlink>
      <w:r w:rsidR="006836C6" w:rsidRPr="00E575B4">
        <w:rPr>
          <w:rFonts w:ascii="Cambria" w:hAnsi="Cambria"/>
        </w:rPr>
        <w:t xml:space="preserve"> or </w:t>
      </w:r>
      <w:hyperlink r:id="rId11" w:history="1">
        <w:r w:rsidR="006836C6" w:rsidRPr="00E575B4">
          <w:rPr>
            <w:rStyle w:val="Hyperlink"/>
            <w:rFonts w:ascii="Cambria" w:hAnsi="Cambria"/>
          </w:rPr>
          <w:t>ahyeon218@uchicago.edu</w:t>
        </w:r>
      </w:hyperlink>
      <w:r w:rsidRPr="00E575B4">
        <w:rPr>
          <w:rFonts w:ascii="Cambria" w:hAnsi="Cambria"/>
        </w:rPr>
        <w:t xml:space="preserve">.   </w:t>
      </w:r>
    </w:p>
    <w:p w14:paraId="08FA803D" w14:textId="77777777" w:rsidR="00A37316" w:rsidRPr="00E575B4" w:rsidRDefault="00A37316" w:rsidP="00A37316">
      <w:pPr>
        <w:spacing w:after="60"/>
        <w:contextualSpacing/>
        <w:rPr>
          <w:rFonts w:ascii="Cambria" w:hAnsi="Cambria"/>
        </w:rPr>
      </w:pPr>
    </w:p>
    <w:p w14:paraId="0D16570A" w14:textId="77777777" w:rsidR="00A37316" w:rsidRPr="00E575B4" w:rsidRDefault="00A37316" w:rsidP="00A37316">
      <w:pPr>
        <w:contextualSpacing/>
        <w:rPr>
          <w:rFonts w:ascii="Cambria" w:hAnsi="Cambria"/>
          <w:color w:val="00B050"/>
        </w:rPr>
      </w:pPr>
      <w:r w:rsidRPr="00E575B4">
        <w:rPr>
          <w:rFonts w:ascii="Cambria" w:hAnsi="Cambria"/>
        </w:rPr>
        <w:t>Once again, thank you very much for your participation!</w:t>
      </w:r>
    </w:p>
    <w:p w14:paraId="2D15DAEC" w14:textId="77777777" w:rsidR="00A37316" w:rsidRPr="00E575B4" w:rsidRDefault="00A37316" w:rsidP="00A37316">
      <w:pPr>
        <w:spacing w:afterLines="120" w:after="288"/>
        <w:ind w:right="-187"/>
        <w:contextualSpacing/>
        <w:rPr>
          <w:rFonts w:ascii="Cambria" w:hAnsi="Cambria"/>
        </w:rPr>
      </w:pPr>
    </w:p>
    <w:p w14:paraId="3A7C63BB" w14:textId="77777777" w:rsidR="00A37316" w:rsidRPr="00E575B4" w:rsidRDefault="00A37316" w:rsidP="00A37316">
      <w:pPr>
        <w:jc w:val="center"/>
        <w:rPr>
          <w:rFonts w:ascii="Cambria" w:hAnsi="Cambria"/>
        </w:rPr>
      </w:pPr>
    </w:p>
    <w:p w14:paraId="510AC829" w14:textId="4057723C" w:rsidR="00A37316" w:rsidRPr="00E575B4" w:rsidRDefault="00291B8F" w:rsidP="00A37316">
      <w:pPr>
        <w:shd w:val="clear" w:color="auto" w:fill="FFFFFF"/>
        <w:rPr>
          <w:rFonts w:ascii="Cambria" w:eastAsia="Times New Roman" w:hAnsi="Cambria" w:cs="Arial"/>
          <w:color w:val="222222"/>
        </w:rPr>
      </w:pPr>
      <w:proofErr w:type="spellStart"/>
      <w:r w:rsidRPr="00E575B4">
        <w:rPr>
          <w:rFonts w:ascii="Cambria" w:eastAsia="Times New Roman" w:hAnsi="Cambria" w:cs="Arial"/>
          <w:b/>
          <w:bCs/>
          <w:color w:val="FB8A22"/>
        </w:rPr>
        <w:t>Ahyeon</w:t>
      </w:r>
      <w:proofErr w:type="spellEnd"/>
      <w:r w:rsidRPr="00E575B4">
        <w:rPr>
          <w:rFonts w:ascii="Cambria" w:eastAsia="Times New Roman" w:hAnsi="Cambria" w:cs="Arial"/>
          <w:b/>
          <w:bCs/>
          <w:color w:val="FB8A22"/>
        </w:rPr>
        <w:t xml:space="preserve"> Cho</w:t>
      </w:r>
      <w:r w:rsidR="00A37316" w:rsidRPr="00E575B4">
        <w:rPr>
          <w:rFonts w:ascii="Cambria" w:eastAsia="Times New Roman" w:hAnsi="Cambria" w:cs="Arial"/>
          <w:color w:val="5F5E5F"/>
        </w:rPr>
        <w:t>| </w:t>
      </w:r>
      <w:r w:rsidR="00A37316" w:rsidRPr="00E575B4">
        <w:rPr>
          <w:rFonts w:ascii="Cambria" w:eastAsia="Times New Roman" w:hAnsi="Cambria" w:cs="Arial"/>
          <w:b/>
          <w:bCs/>
          <w:color w:val="8F031A"/>
        </w:rPr>
        <w:t>Project Manager </w:t>
      </w:r>
    </w:p>
    <w:p w14:paraId="25ADB4D2" w14:textId="77777777" w:rsidR="00A37316" w:rsidRPr="00E575B4" w:rsidRDefault="00A37316" w:rsidP="00A37316">
      <w:pPr>
        <w:shd w:val="clear" w:color="auto" w:fill="FFFFFF"/>
        <w:spacing w:line="240" w:lineRule="atLeast"/>
        <w:rPr>
          <w:rFonts w:ascii="Cambria" w:eastAsia="Times New Roman" w:hAnsi="Cambria" w:cs="Arial"/>
          <w:color w:val="222222"/>
        </w:rPr>
      </w:pPr>
      <w:r w:rsidRPr="00E575B4">
        <w:rPr>
          <w:rFonts w:ascii="Cambria" w:eastAsia="Times New Roman" w:hAnsi="Cambria" w:cs="Arial"/>
          <w:color w:val="4B4533"/>
        </w:rPr>
        <w:t>Midwest Longitudinal Study of Asian American Families</w:t>
      </w:r>
    </w:p>
    <w:p w14:paraId="3F6F5F23" w14:textId="4C013605" w:rsidR="009A21E0" w:rsidRDefault="009A21E0" w:rsidP="00291B8F">
      <w:pPr>
        <w:shd w:val="clear" w:color="auto" w:fill="FFFFFF"/>
        <w:spacing w:line="240" w:lineRule="atLeast"/>
        <w:rPr>
          <w:rFonts w:ascii="Cambria" w:eastAsia="Times New Roman" w:hAnsi="Cambria" w:cs="Arial"/>
          <w:color w:val="4B4533"/>
        </w:rPr>
      </w:pPr>
      <w:r>
        <w:rPr>
          <w:rFonts w:ascii="Cambria" w:eastAsia="Times New Roman" w:hAnsi="Cambria" w:cs="Arial"/>
          <w:color w:val="4B4533"/>
        </w:rPr>
        <w:t xml:space="preserve">Crown </w:t>
      </w:r>
      <w:r w:rsidR="009C1C08">
        <w:rPr>
          <w:rFonts w:ascii="Cambria" w:eastAsia="Times New Roman" w:hAnsi="Cambria" w:cs="Arial"/>
          <w:color w:val="4B4533"/>
        </w:rPr>
        <w:t xml:space="preserve">Family </w:t>
      </w:r>
      <w:r>
        <w:rPr>
          <w:rFonts w:ascii="Cambria" w:eastAsia="Times New Roman" w:hAnsi="Cambria" w:cs="Arial"/>
          <w:color w:val="4B4533"/>
        </w:rPr>
        <w:t>School of Social Work, Policy</w:t>
      </w:r>
      <w:r w:rsidR="00034F63">
        <w:rPr>
          <w:rFonts w:ascii="Cambria" w:eastAsia="Times New Roman" w:hAnsi="Cambria" w:cs="Arial"/>
          <w:color w:val="4B4533"/>
        </w:rPr>
        <w:t>,</w:t>
      </w:r>
      <w:r>
        <w:rPr>
          <w:rFonts w:ascii="Cambria" w:eastAsia="Times New Roman" w:hAnsi="Cambria" w:cs="Arial"/>
          <w:color w:val="4B4533"/>
        </w:rPr>
        <w:t xml:space="preserve"> and Practice </w:t>
      </w:r>
    </w:p>
    <w:p w14:paraId="0933EDF8" w14:textId="2EA1891F" w:rsidR="00291B8F" w:rsidRPr="00E575B4" w:rsidRDefault="009A21E0" w:rsidP="00291B8F">
      <w:pPr>
        <w:shd w:val="clear" w:color="auto" w:fill="FFFFFF"/>
        <w:spacing w:line="240" w:lineRule="atLeast"/>
        <w:rPr>
          <w:rFonts w:ascii="Cambria" w:eastAsia="Times New Roman" w:hAnsi="Cambria" w:cs="Arial"/>
          <w:color w:val="4B4533"/>
        </w:rPr>
      </w:pPr>
      <w:r>
        <w:rPr>
          <w:rFonts w:ascii="Cambria" w:eastAsia="Times New Roman" w:hAnsi="Cambria" w:cs="Arial"/>
          <w:color w:val="4B4533"/>
        </w:rPr>
        <w:t xml:space="preserve">(formerly </w:t>
      </w:r>
      <w:r w:rsidR="00291B8F" w:rsidRPr="00E575B4">
        <w:rPr>
          <w:rFonts w:ascii="Cambria" w:eastAsia="Times New Roman" w:hAnsi="Cambria" w:cs="Arial"/>
          <w:color w:val="4B4533"/>
        </w:rPr>
        <w:t>School of Social Service Administration</w:t>
      </w:r>
      <w:r>
        <w:rPr>
          <w:rFonts w:ascii="Cambria" w:eastAsia="Times New Roman" w:hAnsi="Cambria" w:cs="Arial"/>
          <w:color w:val="4B4533"/>
        </w:rPr>
        <w:t>)</w:t>
      </w:r>
      <w:r w:rsidR="00291B8F" w:rsidRPr="00E575B4">
        <w:rPr>
          <w:rFonts w:ascii="Cambria" w:eastAsia="Times New Roman" w:hAnsi="Cambria" w:cs="Arial"/>
          <w:color w:val="4B4533"/>
        </w:rPr>
        <w:t xml:space="preserve"> </w:t>
      </w:r>
    </w:p>
    <w:p w14:paraId="13FEB3A9" w14:textId="3198974A" w:rsidR="00A37316" w:rsidRPr="00E575B4" w:rsidRDefault="00A37316" w:rsidP="00A37316">
      <w:pPr>
        <w:shd w:val="clear" w:color="auto" w:fill="FFFFFF"/>
        <w:spacing w:line="240" w:lineRule="atLeast"/>
        <w:rPr>
          <w:rFonts w:ascii="Cambria" w:eastAsia="Times New Roman" w:hAnsi="Cambria" w:cs="Arial"/>
          <w:color w:val="4B4533"/>
        </w:rPr>
      </w:pPr>
      <w:r w:rsidRPr="00E575B4">
        <w:rPr>
          <w:rFonts w:ascii="Cambria" w:eastAsia="Times New Roman" w:hAnsi="Cambria" w:cs="Arial"/>
          <w:color w:val="4B4533"/>
        </w:rPr>
        <w:t xml:space="preserve">University of Chicago </w:t>
      </w:r>
    </w:p>
    <w:p w14:paraId="2D3F05EE" w14:textId="75C63652" w:rsidR="00A37316" w:rsidRPr="00E575B4" w:rsidRDefault="00A37316" w:rsidP="00A37316">
      <w:pPr>
        <w:shd w:val="clear" w:color="auto" w:fill="FFFFFF"/>
        <w:spacing w:line="240" w:lineRule="atLeast"/>
        <w:rPr>
          <w:rFonts w:ascii="Cambria" w:eastAsia="Times New Roman" w:hAnsi="Cambria" w:cs="Arial"/>
          <w:color w:val="222222"/>
        </w:rPr>
      </w:pPr>
      <w:r w:rsidRPr="00E575B4">
        <w:rPr>
          <w:rFonts w:ascii="Cambria" w:eastAsia="Times New Roman" w:hAnsi="Cambria" w:cs="Arial"/>
          <w:color w:val="4B4533"/>
        </w:rPr>
        <w:t>Woodlawn Social Service Center</w:t>
      </w:r>
      <w:r w:rsidR="00291B8F" w:rsidRPr="00E575B4">
        <w:rPr>
          <w:rFonts w:ascii="Cambria" w:eastAsia="Times New Roman" w:hAnsi="Cambria" w:cs="Arial"/>
          <w:color w:val="4B4533"/>
        </w:rPr>
        <w:t>,</w:t>
      </w:r>
      <w:r w:rsidRPr="00E575B4">
        <w:rPr>
          <w:rFonts w:ascii="Cambria" w:eastAsia="Times New Roman" w:hAnsi="Cambria" w:cs="Arial"/>
          <w:color w:val="4B4533"/>
        </w:rPr>
        <w:t xml:space="preserve"> Room 264 </w:t>
      </w:r>
    </w:p>
    <w:p w14:paraId="65D34364" w14:textId="77777777" w:rsidR="00A37316" w:rsidRPr="00E575B4" w:rsidRDefault="00A37316" w:rsidP="00A37316">
      <w:pPr>
        <w:shd w:val="clear" w:color="auto" w:fill="FFFFFF"/>
        <w:spacing w:line="240" w:lineRule="atLeast"/>
        <w:rPr>
          <w:rFonts w:ascii="Cambria" w:eastAsiaTheme="minorEastAsia" w:hAnsi="Cambria" w:cs="Arial"/>
          <w:color w:val="4B4533"/>
        </w:rPr>
      </w:pPr>
      <w:r w:rsidRPr="00E575B4">
        <w:rPr>
          <w:rFonts w:ascii="Cambria" w:eastAsia="Times New Roman" w:hAnsi="Cambria" w:cs="Arial"/>
          <w:color w:val="4B4533"/>
        </w:rPr>
        <w:t>950 East 61</w:t>
      </w:r>
      <w:r w:rsidRPr="00E575B4">
        <w:rPr>
          <w:rFonts w:ascii="Cambria" w:eastAsia="Times New Roman" w:hAnsi="Cambria" w:cs="Arial"/>
          <w:color w:val="4B4533"/>
          <w:vertAlign w:val="superscript"/>
        </w:rPr>
        <w:t>st</w:t>
      </w:r>
      <w:r w:rsidRPr="00E575B4">
        <w:rPr>
          <w:rFonts w:ascii="Cambria" w:eastAsia="Times New Roman" w:hAnsi="Cambria" w:cs="Arial"/>
          <w:color w:val="4B4533"/>
        </w:rPr>
        <w:t xml:space="preserve"> Street, Chicago, IL 60637 </w:t>
      </w:r>
    </w:p>
    <w:p w14:paraId="74CD3B8D" w14:textId="076DA340" w:rsidR="00A37316" w:rsidRPr="00E575B4" w:rsidRDefault="00534037" w:rsidP="00A37316">
      <w:pPr>
        <w:shd w:val="clear" w:color="auto" w:fill="FFFFFF"/>
        <w:spacing w:line="240" w:lineRule="atLeast"/>
        <w:rPr>
          <w:rFonts w:ascii="Cambria" w:eastAsia="Times New Roman" w:hAnsi="Cambria" w:cs="Arial"/>
          <w:color w:val="222222"/>
        </w:rPr>
      </w:pPr>
      <w:hyperlink r:id="rId12" w:history="1">
        <w:r w:rsidRPr="00E575B4">
          <w:rPr>
            <w:rStyle w:val="Hyperlink"/>
            <w:rFonts w:ascii="Cambria" w:hAnsi="Cambria"/>
          </w:rPr>
          <w:t>ahyeon218@uchicago.edu</w:t>
        </w:r>
      </w:hyperlink>
      <w:r w:rsidR="00A37316" w:rsidRPr="00E575B4">
        <w:rPr>
          <w:rFonts w:ascii="Cambria" w:eastAsia="Times New Roman" w:hAnsi="Cambria" w:cs="Arial"/>
          <w:color w:val="5F5E5F"/>
        </w:rPr>
        <w:t>|</w:t>
      </w:r>
      <w:r w:rsidR="00A37316" w:rsidRPr="00E575B4">
        <w:rPr>
          <w:rFonts w:ascii="Cambria" w:eastAsia="Times New Roman" w:hAnsi="Cambria" w:cs="Arial"/>
          <w:color w:val="4B4533"/>
        </w:rPr>
        <w:t>Office (773) 702-</w:t>
      </w:r>
      <w:r w:rsidR="00291B8F" w:rsidRPr="00E575B4">
        <w:rPr>
          <w:rFonts w:ascii="Cambria" w:eastAsia="Times New Roman" w:hAnsi="Cambria" w:cs="Arial"/>
          <w:color w:val="4B4533"/>
        </w:rPr>
        <w:t>4335</w:t>
      </w:r>
    </w:p>
    <w:p w14:paraId="00728377" w14:textId="77777777" w:rsidR="00A37316" w:rsidRPr="00E575B4" w:rsidRDefault="00A37316" w:rsidP="00A37316">
      <w:pPr>
        <w:spacing w:line="20" w:lineRule="atLeast"/>
        <w:contextualSpacing/>
        <w:rPr>
          <w:rFonts w:ascii="Cambria" w:hAnsi="Cambria"/>
          <w:b/>
        </w:rPr>
      </w:pPr>
    </w:p>
    <w:p w14:paraId="442A2DCB" w14:textId="77777777" w:rsidR="00A37316" w:rsidRPr="000244B4" w:rsidRDefault="00A37316" w:rsidP="00A37316">
      <w:pPr>
        <w:spacing w:line="20" w:lineRule="atLeast"/>
        <w:contextualSpacing/>
        <w:rPr>
          <w:rFonts w:ascii="Cambria" w:eastAsia="Malgun Gothic" w:hAnsi="Cambria"/>
          <w:b/>
        </w:rPr>
      </w:pPr>
    </w:p>
    <w:p w14:paraId="212B9C1E" w14:textId="77777777" w:rsidR="00A37316" w:rsidRPr="000244B4" w:rsidRDefault="00A37316" w:rsidP="00A37316">
      <w:pPr>
        <w:spacing w:line="20" w:lineRule="atLeast"/>
        <w:contextualSpacing/>
        <w:rPr>
          <w:rFonts w:ascii="Cambria" w:eastAsia="Malgun Gothic" w:hAnsi="Cambria"/>
          <w:b/>
        </w:rPr>
      </w:pPr>
    </w:p>
    <w:p w14:paraId="2110E1E6" w14:textId="77777777" w:rsidR="00A37316" w:rsidRPr="000244B4" w:rsidRDefault="00A37316" w:rsidP="00A37316">
      <w:pPr>
        <w:spacing w:line="20" w:lineRule="atLeast"/>
        <w:contextualSpacing/>
        <w:rPr>
          <w:rFonts w:ascii="Cambria" w:eastAsia="Malgun Gothic" w:hAnsi="Cambria"/>
          <w:b/>
        </w:rPr>
      </w:pPr>
    </w:p>
    <w:p w14:paraId="0D5F4D02" w14:textId="286F5378" w:rsidR="00E07DC5" w:rsidRPr="00E575B4" w:rsidRDefault="00E07DC5" w:rsidP="00E07DC5">
      <w:pPr>
        <w:jc w:val="center"/>
        <w:rPr>
          <w:rFonts w:ascii="Cambria" w:hAnsi="Cambria"/>
          <w:b/>
          <w:sz w:val="28"/>
          <w:szCs w:val="28"/>
        </w:rPr>
      </w:pPr>
      <w:r w:rsidRPr="00E575B4">
        <w:rPr>
          <w:rFonts w:ascii="Cambria" w:hAnsi="Cambria"/>
          <w:b/>
          <w:sz w:val="28"/>
          <w:szCs w:val="28"/>
        </w:rPr>
        <w:br w:type="column"/>
      </w:r>
      <w:r w:rsidRPr="00E575B4">
        <w:rPr>
          <w:rFonts w:ascii="Cambria" w:hAnsi="Cambria"/>
          <w:b/>
          <w:sz w:val="28"/>
          <w:szCs w:val="28"/>
        </w:rPr>
        <w:lastRenderedPageBreak/>
        <w:t>STUDY INFORMATION</w:t>
      </w:r>
    </w:p>
    <w:p w14:paraId="1C1A056B" w14:textId="51E1FAB5" w:rsidR="00E07DC5" w:rsidRPr="00E575B4" w:rsidRDefault="00E07DC5" w:rsidP="00E07DC5">
      <w:pPr>
        <w:widowControl w:val="0"/>
        <w:spacing w:afterLines="120" w:after="288"/>
        <w:ind w:right="-187"/>
        <w:contextualSpacing/>
        <w:rPr>
          <w:rFonts w:ascii="Cambria" w:hAnsi="Cambria"/>
        </w:rPr>
      </w:pPr>
      <w:r w:rsidRPr="00E575B4">
        <w:rPr>
          <w:rFonts w:ascii="Cambria" w:hAnsi="Cambria"/>
        </w:rPr>
        <w:t xml:space="preserve">Thanks for your continued participation in the </w:t>
      </w:r>
      <w:r w:rsidRPr="00E575B4">
        <w:rPr>
          <w:rFonts w:ascii="Cambria" w:hAnsi="Cambria"/>
          <w:b/>
        </w:rPr>
        <w:t>Midwest Longitudinal Study of Asian American Families (MLSAAF)</w:t>
      </w:r>
      <w:r w:rsidRPr="00E575B4">
        <w:rPr>
          <w:rFonts w:ascii="Cambria" w:hAnsi="Cambria"/>
        </w:rPr>
        <w:t>!</w:t>
      </w:r>
    </w:p>
    <w:p w14:paraId="2D4E9C7C" w14:textId="77777777" w:rsidR="00E07DC5" w:rsidRPr="00E575B4" w:rsidRDefault="00E07DC5" w:rsidP="00E07DC5">
      <w:pPr>
        <w:widowControl w:val="0"/>
        <w:spacing w:afterLines="120" w:after="288"/>
        <w:ind w:right="-187"/>
        <w:contextualSpacing/>
        <w:rPr>
          <w:rFonts w:ascii="Cambria" w:hAnsi="Cambria"/>
        </w:rPr>
      </w:pPr>
    </w:p>
    <w:p w14:paraId="3BD606E1" w14:textId="0E7A7A27" w:rsidR="00E07DC5" w:rsidRPr="00E575B4" w:rsidRDefault="00E07DC5" w:rsidP="00E07DC5">
      <w:pPr>
        <w:widowControl w:val="0"/>
        <w:spacing w:afterLines="120" w:after="288"/>
        <w:ind w:right="-187"/>
        <w:contextualSpacing/>
        <w:rPr>
          <w:rFonts w:ascii="Cambria" w:hAnsi="Cambria"/>
        </w:rPr>
      </w:pPr>
      <w:r w:rsidRPr="00E575B4">
        <w:rPr>
          <w:rFonts w:ascii="Cambria" w:hAnsi="Cambria"/>
        </w:rPr>
        <w:t xml:space="preserve">Your participation in </w:t>
      </w:r>
      <w:r w:rsidR="00291B8F" w:rsidRPr="00E575B4">
        <w:rPr>
          <w:rFonts w:ascii="Cambria" w:hAnsi="Cambria"/>
        </w:rPr>
        <w:t xml:space="preserve">previous surveys </w:t>
      </w:r>
      <w:r w:rsidRPr="00E575B4">
        <w:rPr>
          <w:rFonts w:ascii="Cambria" w:hAnsi="Cambria"/>
        </w:rPr>
        <w:t xml:space="preserve">of MLSAAF was invaluable. There are very few studies that look at </w:t>
      </w:r>
      <w:r w:rsidR="00291B8F" w:rsidRPr="00E575B4">
        <w:rPr>
          <w:rFonts w:ascii="Cambria" w:hAnsi="Cambria"/>
        </w:rPr>
        <w:t>how</w:t>
      </w:r>
      <w:r w:rsidRPr="00E575B4">
        <w:rPr>
          <w:rFonts w:ascii="Cambria" w:hAnsi="Cambria"/>
        </w:rPr>
        <w:t xml:space="preserve"> Asian American youth </w:t>
      </w:r>
      <w:r w:rsidR="00291B8F" w:rsidRPr="00E575B4">
        <w:rPr>
          <w:rFonts w:ascii="Cambria" w:hAnsi="Cambria"/>
        </w:rPr>
        <w:t>and young adults are doing</w:t>
      </w:r>
      <w:r w:rsidRPr="00E575B4">
        <w:rPr>
          <w:rFonts w:ascii="Cambria" w:hAnsi="Cambria"/>
        </w:rPr>
        <w:t xml:space="preserve">. Your continued participation in MLSAAF helps us gather critical data about how </w:t>
      </w:r>
      <w:r w:rsidR="00701B1B" w:rsidRPr="00E575B4">
        <w:rPr>
          <w:rFonts w:ascii="Cambria" w:hAnsi="Cambria"/>
        </w:rPr>
        <w:t xml:space="preserve">young </w:t>
      </w:r>
      <w:r w:rsidRPr="00E575B4">
        <w:rPr>
          <w:rFonts w:ascii="Cambria" w:hAnsi="Cambria"/>
        </w:rPr>
        <w:t xml:space="preserve">Asian </w:t>
      </w:r>
      <w:r w:rsidR="00291B8F" w:rsidRPr="00E575B4">
        <w:rPr>
          <w:rFonts w:ascii="Cambria" w:hAnsi="Cambria"/>
        </w:rPr>
        <w:t>American</w:t>
      </w:r>
      <w:r w:rsidR="00701B1B" w:rsidRPr="00E575B4">
        <w:rPr>
          <w:rFonts w:ascii="Cambria" w:hAnsi="Cambria"/>
        </w:rPr>
        <w:t>s</w:t>
      </w:r>
      <w:r w:rsidRPr="00E575B4">
        <w:rPr>
          <w:rFonts w:ascii="Cambria" w:hAnsi="Cambria"/>
        </w:rPr>
        <w:t xml:space="preserve"> can </w:t>
      </w:r>
      <w:r w:rsidR="00291B8F" w:rsidRPr="00E575B4">
        <w:rPr>
          <w:rFonts w:ascii="Cambria" w:hAnsi="Cambria"/>
        </w:rPr>
        <w:t xml:space="preserve">be </w:t>
      </w:r>
      <w:r w:rsidRPr="00E575B4">
        <w:rPr>
          <w:rFonts w:ascii="Cambria" w:hAnsi="Cambria"/>
        </w:rPr>
        <w:t>best support</w:t>
      </w:r>
      <w:r w:rsidR="00291B8F" w:rsidRPr="00E575B4">
        <w:rPr>
          <w:rFonts w:ascii="Cambria" w:hAnsi="Cambria"/>
        </w:rPr>
        <w:t>ed</w:t>
      </w:r>
      <w:r w:rsidRPr="00E575B4">
        <w:rPr>
          <w:rFonts w:ascii="Cambria" w:hAnsi="Cambria"/>
        </w:rPr>
        <w:t>.</w:t>
      </w:r>
    </w:p>
    <w:p w14:paraId="1CD2CAAB" w14:textId="77777777" w:rsidR="00E07DC5" w:rsidRPr="00E575B4" w:rsidRDefault="00E07DC5" w:rsidP="00E07DC5">
      <w:pPr>
        <w:contextualSpacing/>
        <w:rPr>
          <w:rFonts w:ascii="Cambria" w:hAnsi="Cambria"/>
        </w:rPr>
      </w:pPr>
    </w:p>
    <w:p w14:paraId="5DB5CF4C" w14:textId="2AC5D101" w:rsidR="00E07DC5" w:rsidRPr="00E575B4" w:rsidRDefault="00E07DC5" w:rsidP="00E07DC5">
      <w:pPr>
        <w:contextualSpacing/>
        <w:rPr>
          <w:rFonts w:ascii="Cambria" w:hAnsi="Cambria"/>
          <w:b/>
        </w:rPr>
      </w:pPr>
      <w:r w:rsidRPr="00E575B4">
        <w:rPr>
          <w:rFonts w:ascii="Cambria" w:hAnsi="Cambria"/>
          <w:b/>
        </w:rPr>
        <w:t xml:space="preserve">How </w:t>
      </w:r>
      <w:r w:rsidR="000D4F81" w:rsidRPr="00E575B4">
        <w:rPr>
          <w:rFonts w:ascii="Cambria" w:hAnsi="Cambria"/>
          <w:b/>
        </w:rPr>
        <w:t>doe</w:t>
      </w:r>
      <w:r w:rsidRPr="00E575B4">
        <w:rPr>
          <w:rFonts w:ascii="Cambria" w:hAnsi="Cambria"/>
          <w:b/>
        </w:rPr>
        <w:t xml:space="preserve">s Time </w:t>
      </w:r>
      <w:r w:rsidR="00B934F8" w:rsidRPr="00E575B4">
        <w:rPr>
          <w:rFonts w:ascii="Cambria" w:hAnsi="Cambria"/>
          <w:b/>
        </w:rPr>
        <w:t xml:space="preserve">4 </w:t>
      </w:r>
      <w:r w:rsidRPr="00E575B4">
        <w:rPr>
          <w:rFonts w:ascii="Cambria" w:hAnsi="Cambria"/>
          <w:b/>
        </w:rPr>
        <w:t xml:space="preserve">compare to </w:t>
      </w:r>
      <w:r w:rsidR="00291B8F" w:rsidRPr="00E575B4">
        <w:rPr>
          <w:rFonts w:ascii="Cambria" w:hAnsi="Cambria"/>
          <w:b/>
        </w:rPr>
        <w:t>previous surveys</w:t>
      </w:r>
      <w:r w:rsidRPr="00E575B4">
        <w:rPr>
          <w:rFonts w:ascii="Cambria" w:hAnsi="Cambria"/>
          <w:b/>
        </w:rPr>
        <w:t>?</w:t>
      </w:r>
    </w:p>
    <w:p w14:paraId="22DE73E6" w14:textId="01EFE377" w:rsidR="00E07DC5" w:rsidRPr="00E575B4" w:rsidRDefault="00E07DC5" w:rsidP="001B6460">
      <w:pPr>
        <w:numPr>
          <w:ilvl w:val="0"/>
          <w:numId w:val="24"/>
        </w:numPr>
        <w:contextualSpacing/>
        <w:rPr>
          <w:rFonts w:ascii="Cambria" w:hAnsi="Cambria"/>
        </w:rPr>
      </w:pPr>
      <w:r w:rsidRPr="00E575B4">
        <w:rPr>
          <w:rFonts w:ascii="Cambria" w:hAnsi="Cambria"/>
        </w:rPr>
        <w:t xml:space="preserve">As </w:t>
      </w:r>
      <w:r w:rsidRPr="00E575B4">
        <w:rPr>
          <w:rFonts w:ascii="Cambria" w:eastAsiaTheme="minorEastAsia" w:hAnsi="Cambria"/>
        </w:rPr>
        <w:t>before</w:t>
      </w:r>
      <w:r w:rsidRPr="00E575B4">
        <w:rPr>
          <w:rFonts w:ascii="Cambria" w:hAnsi="Cambria"/>
        </w:rPr>
        <w:t xml:space="preserve">, the Time </w:t>
      </w:r>
      <w:r w:rsidR="00B934F8" w:rsidRPr="00E575B4">
        <w:rPr>
          <w:rFonts w:ascii="Cambria" w:hAnsi="Cambria"/>
        </w:rPr>
        <w:t xml:space="preserve">4 </w:t>
      </w:r>
      <w:r w:rsidRPr="00E575B4">
        <w:rPr>
          <w:rFonts w:ascii="Cambria" w:hAnsi="Cambria"/>
        </w:rPr>
        <w:t xml:space="preserve">survey will be available online, although you will have the option of completing a paper survey if you prefer. </w:t>
      </w:r>
    </w:p>
    <w:p w14:paraId="4B10F780" w14:textId="414EDB9D" w:rsidR="00E07DC5" w:rsidRPr="00E575B4" w:rsidRDefault="00E07DC5" w:rsidP="001B6460">
      <w:pPr>
        <w:widowControl w:val="0"/>
        <w:numPr>
          <w:ilvl w:val="0"/>
          <w:numId w:val="24"/>
        </w:numPr>
        <w:spacing w:afterLines="120" w:after="288"/>
        <w:ind w:right="-187"/>
        <w:contextualSpacing/>
        <w:rPr>
          <w:rFonts w:ascii="Cambria" w:hAnsi="Cambria"/>
        </w:rPr>
      </w:pPr>
      <w:r w:rsidRPr="00E575B4">
        <w:rPr>
          <w:rFonts w:ascii="Cambria" w:eastAsiaTheme="minorEastAsia" w:hAnsi="Cambria"/>
        </w:rPr>
        <w:t>Y</w:t>
      </w:r>
      <w:r w:rsidRPr="00E575B4">
        <w:rPr>
          <w:rFonts w:ascii="Cambria" w:hAnsi="Cambria"/>
        </w:rPr>
        <w:t xml:space="preserve">ou should be able to complete the survey in </w:t>
      </w:r>
      <w:r w:rsidR="00291B8F" w:rsidRPr="00E575B4">
        <w:rPr>
          <w:rFonts w:ascii="Cambria" w:hAnsi="Cambria"/>
        </w:rPr>
        <w:t xml:space="preserve">about </w:t>
      </w:r>
      <w:r w:rsidRPr="00E575B4">
        <w:rPr>
          <w:rFonts w:ascii="Cambria" w:hAnsi="Cambria"/>
        </w:rPr>
        <w:t>30</w:t>
      </w:r>
      <w:r w:rsidR="005D0AE7">
        <w:rPr>
          <w:rFonts w:ascii="Cambria" w:hAnsi="Cambria"/>
        </w:rPr>
        <w:t xml:space="preserve"> to 40</w:t>
      </w:r>
      <w:r w:rsidRPr="00E575B4">
        <w:rPr>
          <w:rFonts w:ascii="Cambria" w:hAnsi="Cambria"/>
        </w:rPr>
        <w:t xml:space="preserve"> minutes. </w:t>
      </w:r>
    </w:p>
    <w:p w14:paraId="64F3C523" w14:textId="7FE1DDE9" w:rsidR="00E07DC5" w:rsidRPr="00E575B4" w:rsidRDefault="00E07DC5" w:rsidP="001B6460">
      <w:pPr>
        <w:widowControl w:val="0"/>
        <w:numPr>
          <w:ilvl w:val="0"/>
          <w:numId w:val="24"/>
        </w:numPr>
        <w:spacing w:afterLines="120" w:after="288"/>
        <w:ind w:right="-187"/>
        <w:contextualSpacing/>
        <w:rPr>
          <w:rFonts w:ascii="Cambria" w:hAnsi="Cambria"/>
        </w:rPr>
      </w:pPr>
      <w:r w:rsidRPr="00E575B4">
        <w:rPr>
          <w:rFonts w:ascii="Cambria" w:eastAsiaTheme="minorEastAsia" w:hAnsi="Cambria"/>
        </w:rPr>
        <w:t>T</w:t>
      </w:r>
      <w:r w:rsidRPr="00E575B4">
        <w:rPr>
          <w:rFonts w:ascii="Cambria" w:hAnsi="Cambria"/>
        </w:rPr>
        <w:t xml:space="preserve">he survey questions </w:t>
      </w:r>
      <w:r w:rsidR="00474120" w:rsidRPr="00E575B4">
        <w:rPr>
          <w:rFonts w:ascii="Cambria" w:hAnsi="Cambria"/>
        </w:rPr>
        <w:t xml:space="preserve">are </w:t>
      </w:r>
      <w:proofErr w:type="gramStart"/>
      <w:r w:rsidRPr="00E575B4">
        <w:rPr>
          <w:rFonts w:ascii="Cambria" w:eastAsiaTheme="minorEastAsia" w:hAnsi="Cambria"/>
        </w:rPr>
        <w:t>similar to</w:t>
      </w:r>
      <w:proofErr w:type="gramEnd"/>
      <w:r w:rsidRPr="00E575B4">
        <w:rPr>
          <w:rFonts w:ascii="Cambria" w:eastAsiaTheme="minorEastAsia" w:hAnsi="Cambria"/>
        </w:rPr>
        <w:t xml:space="preserve"> previous ones</w:t>
      </w:r>
      <w:r w:rsidR="00BF6A72" w:rsidRPr="00E575B4">
        <w:rPr>
          <w:rFonts w:ascii="Cambria" w:eastAsiaTheme="minorEastAsia" w:hAnsi="Cambria"/>
        </w:rPr>
        <w:t xml:space="preserve"> with some exceptions</w:t>
      </w:r>
      <w:r w:rsidRPr="00E575B4">
        <w:rPr>
          <w:rFonts w:ascii="Cambria" w:eastAsiaTheme="minorEastAsia" w:hAnsi="Cambria"/>
        </w:rPr>
        <w:t xml:space="preserve">. </w:t>
      </w:r>
      <w:r w:rsidR="00D13601" w:rsidRPr="00E575B4">
        <w:rPr>
          <w:rFonts w:ascii="Cambria" w:hAnsi="Cambria"/>
        </w:rPr>
        <w:t xml:space="preserve">New questions are around your civic engagement and political participation and your experiences of racial discrimination during the COVID-19 pandemic. </w:t>
      </w:r>
      <w:r w:rsidR="00BF6A72" w:rsidRPr="00E575B4">
        <w:rPr>
          <w:rFonts w:ascii="Cambria" w:eastAsiaTheme="minorEastAsia" w:hAnsi="Cambria"/>
        </w:rPr>
        <w:t xml:space="preserve">We have many questions that are similar, e.g., </w:t>
      </w:r>
      <w:r w:rsidR="00BF6A72" w:rsidRPr="00E575B4">
        <w:rPr>
          <w:rFonts w:ascii="Cambria" w:hAnsi="Cambria"/>
        </w:rPr>
        <w:t xml:space="preserve">those </w:t>
      </w:r>
      <w:r w:rsidRPr="00E575B4">
        <w:rPr>
          <w:rFonts w:ascii="Cambria" w:hAnsi="Cambria"/>
        </w:rPr>
        <w:t xml:space="preserve">about </w:t>
      </w:r>
      <w:r w:rsidR="008730E3" w:rsidRPr="00E575B4">
        <w:rPr>
          <w:rFonts w:ascii="Cambria" w:hAnsi="Cambria"/>
        </w:rPr>
        <w:t xml:space="preserve">your emotional, behavioral and physical health; the different areas of life that are important to each of you; how you would characterize your well-being these days; and </w:t>
      </w:r>
      <w:r w:rsidRPr="00E575B4">
        <w:rPr>
          <w:rFonts w:ascii="Cambria" w:hAnsi="Cambria"/>
        </w:rPr>
        <w:t xml:space="preserve">the relationship between you and your parents. </w:t>
      </w:r>
    </w:p>
    <w:p w14:paraId="76DEAF2C" w14:textId="08621400" w:rsidR="00E07DC5" w:rsidRPr="00E575B4" w:rsidRDefault="00701B1B" w:rsidP="001B6460">
      <w:pPr>
        <w:widowControl w:val="0"/>
        <w:numPr>
          <w:ilvl w:val="0"/>
          <w:numId w:val="24"/>
        </w:numPr>
        <w:spacing w:afterLines="120" w:after="288"/>
        <w:ind w:right="-187"/>
        <w:contextualSpacing/>
        <w:rPr>
          <w:rFonts w:ascii="Cambria" w:hAnsi="Cambria"/>
        </w:rPr>
      </w:pPr>
      <w:r w:rsidRPr="00E575B4">
        <w:rPr>
          <w:rFonts w:ascii="Cambria" w:hAnsi="Cambria"/>
        </w:rPr>
        <w:t>Upon</w:t>
      </w:r>
      <w:r w:rsidR="00E07DC5" w:rsidRPr="00E575B4">
        <w:rPr>
          <w:rFonts w:ascii="Cambria" w:hAnsi="Cambria"/>
        </w:rPr>
        <w:t xml:space="preserve"> completing your survey, you will receive a $</w:t>
      </w:r>
      <w:r w:rsidR="00BF6A72" w:rsidRPr="00E575B4">
        <w:rPr>
          <w:rFonts w:ascii="Cambria" w:hAnsi="Cambria"/>
        </w:rPr>
        <w:t>50</w:t>
      </w:r>
      <w:r w:rsidR="00B934F8" w:rsidRPr="00E575B4">
        <w:rPr>
          <w:rFonts w:ascii="Cambria" w:hAnsi="Cambria"/>
        </w:rPr>
        <w:t xml:space="preserve"> </w:t>
      </w:r>
      <w:r w:rsidR="00E07DC5" w:rsidRPr="00E575B4">
        <w:rPr>
          <w:rFonts w:ascii="Cambria" w:hAnsi="Cambria"/>
        </w:rPr>
        <w:t xml:space="preserve">gift card </w:t>
      </w:r>
      <w:r w:rsidR="00BF6A72" w:rsidRPr="00E575B4">
        <w:rPr>
          <w:rFonts w:ascii="Cambria" w:hAnsi="Cambria"/>
        </w:rPr>
        <w:t xml:space="preserve">as an incentive </w:t>
      </w:r>
      <w:r w:rsidR="00E07DC5" w:rsidRPr="00E575B4">
        <w:rPr>
          <w:rFonts w:ascii="Cambria" w:hAnsi="Cambria"/>
        </w:rPr>
        <w:t>for completing the online survey or $</w:t>
      </w:r>
      <w:r w:rsidR="001E7696" w:rsidRPr="00E575B4">
        <w:rPr>
          <w:rFonts w:ascii="Cambria" w:hAnsi="Cambria"/>
        </w:rPr>
        <w:t>40</w:t>
      </w:r>
      <w:r w:rsidR="00B934F8" w:rsidRPr="00E575B4">
        <w:rPr>
          <w:rFonts w:ascii="Cambria" w:hAnsi="Cambria"/>
        </w:rPr>
        <w:t xml:space="preserve"> </w:t>
      </w:r>
      <w:r w:rsidR="00E07DC5" w:rsidRPr="00E575B4">
        <w:rPr>
          <w:rFonts w:ascii="Cambria" w:hAnsi="Cambria"/>
        </w:rPr>
        <w:t xml:space="preserve">for completing the paper survey. </w:t>
      </w:r>
      <w:r w:rsidRPr="00E575B4">
        <w:rPr>
          <w:rFonts w:ascii="Cambria" w:hAnsi="Cambria"/>
        </w:rPr>
        <w:t>For paper-survey users, the incentive will be sent when we receive the paper survey. Please note that i</w:t>
      </w:r>
      <w:r w:rsidR="001E7696" w:rsidRPr="00E575B4">
        <w:rPr>
          <w:rFonts w:ascii="Cambria" w:hAnsi="Cambria"/>
        </w:rPr>
        <w:t>f you request a physical card to be mailed to you, it may take additional time</w:t>
      </w:r>
      <w:r w:rsidR="008730E3" w:rsidRPr="00E575B4">
        <w:rPr>
          <w:rFonts w:ascii="Cambria" w:hAnsi="Cambria"/>
        </w:rPr>
        <w:t xml:space="preserve"> to receive the incentive</w:t>
      </w:r>
      <w:r w:rsidR="001E7696" w:rsidRPr="00E575B4">
        <w:rPr>
          <w:rFonts w:ascii="Cambria" w:hAnsi="Cambria"/>
        </w:rPr>
        <w:t xml:space="preserve">. </w:t>
      </w:r>
    </w:p>
    <w:p w14:paraId="57F3148F" w14:textId="77777777" w:rsidR="00E07DC5" w:rsidRPr="00E575B4" w:rsidRDefault="00E07DC5" w:rsidP="00E07DC5">
      <w:pPr>
        <w:widowControl w:val="0"/>
        <w:spacing w:afterLines="120" w:after="288"/>
        <w:ind w:right="-187"/>
        <w:contextualSpacing/>
        <w:rPr>
          <w:rFonts w:ascii="Cambria" w:hAnsi="Cambria"/>
        </w:rPr>
      </w:pPr>
    </w:p>
    <w:p w14:paraId="2368893E" w14:textId="35A60843" w:rsidR="00E07DC5" w:rsidRPr="00E575B4" w:rsidRDefault="00E07DC5" w:rsidP="00E07DC5">
      <w:pPr>
        <w:widowControl w:val="0"/>
        <w:spacing w:afterLines="120" w:after="288"/>
        <w:ind w:right="-187"/>
        <w:contextualSpacing/>
        <w:rPr>
          <w:rFonts w:ascii="Cambria" w:hAnsi="Cambria"/>
          <w:b/>
        </w:rPr>
      </w:pPr>
      <w:r w:rsidRPr="00E575B4">
        <w:rPr>
          <w:rFonts w:ascii="Cambria" w:hAnsi="Cambria"/>
          <w:b/>
        </w:rPr>
        <w:t xml:space="preserve">Are there any risks to participating in Time </w:t>
      </w:r>
      <w:r w:rsidR="00B934F8" w:rsidRPr="00E575B4">
        <w:rPr>
          <w:rFonts w:ascii="Cambria" w:hAnsi="Cambria"/>
          <w:b/>
        </w:rPr>
        <w:t>4</w:t>
      </w:r>
      <w:r w:rsidRPr="00E575B4">
        <w:rPr>
          <w:rFonts w:ascii="Cambria" w:hAnsi="Cambria"/>
          <w:b/>
        </w:rPr>
        <w:t>?</w:t>
      </w:r>
    </w:p>
    <w:p w14:paraId="7C65DA73" w14:textId="7223EFDC" w:rsidR="00E07DC5" w:rsidRPr="00E575B4" w:rsidRDefault="00E07DC5" w:rsidP="001B6460">
      <w:pPr>
        <w:numPr>
          <w:ilvl w:val="0"/>
          <w:numId w:val="24"/>
        </w:numPr>
        <w:tabs>
          <w:tab w:val="left" w:pos="360"/>
        </w:tabs>
        <w:contextualSpacing/>
        <w:rPr>
          <w:rFonts w:ascii="Cambria" w:hAnsi="Cambria"/>
        </w:rPr>
      </w:pPr>
      <w:r w:rsidRPr="00E575B4">
        <w:rPr>
          <w:rFonts w:ascii="Cambria" w:hAnsi="Cambria"/>
        </w:rPr>
        <w:t xml:space="preserve">You may </w:t>
      </w:r>
      <w:r w:rsidR="00B94403">
        <w:rPr>
          <w:rFonts w:ascii="Cambria" w:hAnsi="Cambria"/>
        </w:rPr>
        <w:t xml:space="preserve">experience </w:t>
      </w:r>
      <w:r w:rsidRPr="00E575B4">
        <w:rPr>
          <w:rFonts w:ascii="Cambria" w:hAnsi="Cambria"/>
        </w:rPr>
        <w:t xml:space="preserve">some </w:t>
      </w:r>
      <w:r w:rsidR="00B94403">
        <w:rPr>
          <w:rFonts w:ascii="Cambria" w:hAnsi="Cambria"/>
        </w:rPr>
        <w:t xml:space="preserve">discomfort in answering certain </w:t>
      </w:r>
      <w:r w:rsidRPr="00E575B4">
        <w:rPr>
          <w:rFonts w:ascii="Cambria" w:hAnsi="Cambria"/>
        </w:rPr>
        <w:t xml:space="preserve">survey questions. We will be available to talk about any discomfort you may </w:t>
      </w:r>
      <w:proofErr w:type="gramStart"/>
      <w:r w:rsidRPr="00E575B4">
        <w:rPr>
          <w:rFonts w:ascii="Cambria" w:hAnsi="Cambria"/>
        </w:rPr>
        <w:t>experience, and</w:t>
      </w:r>
      <w:proofErr w:type="gramEnd"/>
      <w:r w:rsidRPr="00E575B4">
        <w:rPr>
          <w:rFonts w:ascii="Cambria" w:hAnsi="Cambria"/>
        </w:rPr>
        <w:t xml:space="preserve"> can make referrals for further assistance. You may also skip a question or stop the survey at any time without any repercussions. However, we would very much appreciate your efforts to complete the survey as fully as possible.  </w:t>
      </w:r>
    </w:p>
    <w:p w14:paraId="6A7A6031" w14:textId="77777777" w:rsidR="00E07DC5" w:rsidRPr="00E575B4" w:rsidRDefault="00E07DC5" w:rsidP="00E07DC5">
      <w:pPr>
        <w:tabs>
          <w:tab w:val="left" w:pos="360"/>
        </w:tabs>
        <w:spacing w:after="120"/>
        <w:ind w:right="-187"/>
        <w:contextualSpacing/>
        <w:rPr>
          <w:rFonts w:ascii="Cambria" w:hAnsi="Cambria"/>
          <w:b/>
        </w:rPr>
      </w:pPr>
    </w:p>
    <w:p w14:paraId="73C91FB9" w14:textId="77777777" w:rsidR="00E07DC5" w:rsidRPr="00E575B4" w:rsidRDefault="00E07DC5" w:rsidP="00E07DC5">
      <w:pPr>
        <w:tabs>
          <w:tab w:val="left" w:pos="360"/>
        </w:tabs>
        <w:spacing w:after="120"/>
        <w:ind w:right="-187"/>
        <w:contextualSpacing/>
        <w:rPr>
          <w:rFonts w:ascii="Cambria" w:hAnsi="Cambria"/>
          <w:b/>
        </w:rPr>
      </w:pPr>
      <w:r w:rsidRPr="00E575B4">
        <w:rPr>
          <w:rFonts w:ascii="Cambria" w:hAnsi="Cambria"/>
          <w:b/>
        </w:rPr>
        <w:t>Will we tell anybody about your answers in the questionnaire?</w:t>
      </w:r>
    </w:p>
    <w:p w14:paraId="05D2F9F1" w14:textId="67B5BC70" w:rsidR="00E07DC5" w:rsidRPr="00E575B4" w:rsidRDefault="00E07DC5" w:rsidP="001B6460">
      <w:pPr>
        <w:numPr>
          <w:ilvl w:val="0"/>
          <w:numId w:val="23"/>
        </w:numPr>
        <w:tabs>
          <w:tab w:val="left" w:pos="360"/>
        </w:tabs>
        <w:spacing w:after="120"/>
        <w:ind w:right="-187"/>
        <w:contextualSpacing/>
        <w:rPr>
          <w:rFonts w:ascii="Cambria" w:hAnsi="Cambria"/>
          <w:b/>
        </w:rPr>
      </w:pPr>
      <w:r w:rsidRPr="00E575B4">
        <w:rPr>
          <w:rFonts w:ascii="Cambria" w:hAnsi="Cambria"/>
        </w:rPr>
        <w:t>No! Any information you share is confidential.  Your personal</w:t>
      </w:r>
      <w:r w:rsidR="0087227B">
        <w:rPr>
          <w:rFonts w:ascii="Cambria" w:hAnsi="Cambria"/>
        </w:rPr>
        <w:t>ly</w:t>
      </w:r>
      <w:r w:rsidRPr="00E575B4">
        <w:rPr>
          <w:rFonts w:ascii="Cambria" w:hAnsi="Cambria"/>
        </w:rPr>
        <w:t xml:space="preserve"> identif</w:t>
      </w:r>
      <w:r w:rsidR="0087227B">
        <w:rPr>
          <w:rFonts w:ascii="Cambria" w:hAnsi="Cambria"/>
        </w:rPr>
        <w:t>iable</w:t>
      </w:r>
      <w:r w:rsidRPr="00E575B4">
        <w:rPr>
          <w:rFonts w:ascii="Cambria" w:hAnsi="Cambria"/>
        </w:rPr>
        <w:t xml:space="preserve"> information is kept in a separate file from your survey responses, and all data is stored in a password-protected computer on the University of Chicago campus. No unauthorized person will be able to match your survey responses to your personal information.</w:t>
      </w:r>
    </w:p>
    <w:p w14:paraId="09CB3E3D" w14:textId="4109335E" w:rsidR="00E07DC5" w:rsidRPr="00E575B4" w:rsidRDefault="00E07DC5" w:rsidP="001B6460">
      <w:pPr>
        <w:numPr>
          <w:ilvl w:val="0"/>
          <w:numId w:val="23"/>
        </w:numPr>
        <w:tabs>
          <w:tab w:val="left" w:pos="360"/>
        </w:tabs>
        <w:spacing w:after="120"/>
        <w:ind w:right="-187"/>
        <w:contextualSpacing/>
        <w:rPr>
          <w:rFonts w:ascii="Cambria" w:hAnsi="Cambria"/>
          <w:b/>
        </w:rPr>
      </w:pPr>
      <w:r w:rsidRPr="00E575B4">
        <w:rPr>
          <w:rFonts w:ascii="Cambria" w:hAnsi="Cambria"/>
        </w:rPr>
        <w:t xml:space="preserve">The only time we are legally obligated to share information is if you report a threat of harm to yourself or to others, or if you report that you are being abused by someone.  We are then bound by law to make a report to the appropriate authorities. </w:t>
      </w:r>
    </w:p>
    <w:p w14:paraId="551F59AA" w14:textId="77777777" w:rsidR="00E07DC5" w:rsidRPr="00E575B4" w:rsidRDefault="00E07DC5" w:rsidP="00E07DC5">
      <w:pPr>
        <w:tabs>
          <w:tab w:val="left" w:pos="360"/>
        </w:tabs>
        <w:spacing w:after="120"/>
        <w:ind w:right="-187"/>
        <w:contextualSpacing/>
        <w:rPr>
          <w:rFonts w:ascii="Cambria" w:hAnsi="Cambria"/>
          <w:b/>
        </w:rPr>
      </w:pPr>
    </w:p>
    <w:p w14:paraId="4CDFA05C" w14:textId="77777777" w:rsidR="006148B6" w:rsidRDefault="006148B6">
      <w:pPr>
        <w:spacing w:after="160" w:line="259" w:lineRule="auto"/>
        <w:rPr>
          <w:rFonts w:ascii="Cambria" w:hAnsi="Cambria"/>
          <w:b/>
        </w:rPr>
      </w:pPr>
      <w:r>
        <w:rPr>
          <w:rFonts w:ascii="Cambria" w:hAnsi="Cambria"/>
          <w:b/>
        </w:rPr>
        <w:br w:type="page"/>
      </w:r>
    </w:p>
    <w:p w14:paraId="2EBFAEBE" w14:textId="3EFB61B1" w:rsidR="00E07DC5" w:rsidRPr="00E575B4" w:rsidRDefault="00E07DC5" w:rsidP="00E07DC5">
      <w:pPr>
        <w:tabs>
          <w:tab w:val="left" w:pos="360"/>
        </w:tabs>
        <w:spacing w:after="120"/>
        <w:ind w:right="-187"/>
        <w:contextualSpacing/>
        <w:rPr>
          <w:rFonts w:ascii="Cambria" w:hAnsi="Cambria"/>
          <w:b/>
        </w:rPr>
      </w:pPr>
      <w:r w:rsidRPr="00E575B4">
        <w:rPr>
          <w:rFonts w:ascii="Cambria" w:hAnsi="Cambria"/>
          <w:b/>
        </w:rPr>
        <w:lastRenderedPageBreak/>
        <w:t>What if you do not want to do this?</w:t>
      </w:r>
    </w:p>
    <w:p w14:paraId="0A9F7CA7" w14:textId="77777777" w:rsidR="00E07DC5" w:rsidRPr="00E575B4" w:rsidRDefault="00E07DC5" w:rsidP="001B6460">
      <w:pPr>
        <w:numPr>
          <w:ilvl w:val="0"/>
          <w:numId w:val="23"/>
        </w:numPr>
        <w:tabs>
          <w:tab w:val="left" w:pos="360"/>
        </w:tabs>
        <w:spacing w:after="120"/>
        <w:ind w:right="-187"/>
        <w:contextualSpacing/>
        <w:rPr>
          <w:rFonts w:ascii="Cambria" w:hAnsi="Cambria"/>
        </w:rPr>
      </w:pPr>
      <w:r w:rsidRPr="00E575B4">
        <w:rPr>
          <w:rFonts w:ascii="Cambria" w:hAnsi="Cambria"/>
        </w:rPr>
        <w:t>You do not have to be in the study. No one will be upset if you do not want to do it. If you say yes now and change your mind later, you can stop. It is all up to you.</w:t>
      </w:r>
    </w:p>
    <w:p w14:paraId="2C2FBF38" w14:textId="37840DE8" w:rsidR="00E07DC5" w:rsidRPr="00E60627" w:rsidRDefault="00E07DC5" w:rsidP="00E43615">
      <w:pPr>
        <w:numPr>
          <w:ilvl w:val="0"/>
          <w:numId w:val="23"/>
        </w:numPr>
        <w:tabs>
          <w:tab w:val="left" w:pos="360"/>
        </w:tabs>
        <w:spacing w:after="120"/>
        <w:ind w:right="-187"/>
        <w:contextualSpacing/>
        <w:rPr>
          <w:rFonts w:ascii="Cambria" w:hAnsi="Cambria"/>
        </w:rPr>
      </w:pPr>
      <w:r w:rsidRPr="00E575B4">
        <w:rPr>
          <w:rFonts w:ascii="Cambria" w:hAnsi="Cambria"/>
        </w:rPr>
        <w:t xml:space="preserve">We would like to continue to contact you in the next few years for follow-up surveys. However, you don’t need to </w:t>
      </w:r>
      <w:proofErr w:type="gramStart"/>
      <w:r w:rsidRPr="00E575B4">
        <w:rPr>
          <w:rFonts w:ascii="Cambria" w:hAnsi="Cambria"/>
        </w:rPr>
        <w:t>make a decision</w:t>
      </w:r>
      <w:proofErr w:type="gramEnd"/>
      <w:r w:rsidRPr="00E575B4">
        <w:rPr>
          <w:rFonts w:ascii="Cambria" w:hAnsi="Cambria"/>
        </w:rPr>
        <w:t xml:space="preserve"> about future participation right now. You can always opt out at any time if you decide you don’t want to participate in this study. </w:t>
      </w:r>
    </w:p>
    <w:p w14:paraId="5EC9B8EE" w14:textId="77777777" w:rsidR="00217BD1" w:rsidRDefault="00217BD1" w:rsidP="00E07DC5">
      <w:pPr>
        <w:tabs>
          <w:tab w:val="left" w:pos="360"/>
        </w:tabs>
        <w:spacing w:after="120"/>
        <w:ind w:right="-187"/>
        <w:contextualSpacing/>
        <w:rPr>
          <w:rFonts w:ascii="Cambria" w:hAnsi="Cambria"/>
          <w:b/>
        </w:rPr>
      </w:pPr>
    </w:p>
    <w:p w14:paraId="3EC77EDE" w14:textId="420BEE82" w:rsidR="00E07DC5" w:rsidRPr="00E575B4" w:rsidRDefault="00E07DC5" w:rsidP="00E07DC5">
      <w:pPr>
        <w:tabs>
          <w:tab w:val="left" w:pos="360"/>
        </w:tabs>
        <w:spacing w:after="120"/>
        <w:ind w:right="-187"/>
        <w:contextualSpacing/>
        <w:rPr>
          <w:rFonts w:ascii="Cambria" w:hAnsi="Cambria"/>
          <w:b/>
        </w:rPr>
      </w:pPr>
      <w:r w:rsidRPr="00E575B4">
        <w:rPr>
          <w:rFonts w:ascii="Cambria" w:hAnsi="Cambria"/>
          <w:b/>
        </w:rPr>
        <w:t>Will you get anything for being part of the study?</w:t>
      </w:r>
    </w:p>
    <w:p w14:paraId="065AD4FB" w14:textId="71516F10" w:rsidR="00E07DC5" w:rsidRPr="00E575B4" w:rsidRDefault="00E07DC5" w:rsidP="001B6460">
      <w:pPr>
        <w:widowControl w:val="0"/>
        <w:numPr>
          <w:ilvl w:val="0"/>
          <w:numId w:val="23"/>
        </w:numPr>
        <w:tabs>
          <w:tab w:val="left" w:pos="360"/>
        </w:tabs>
        <w:contextualSpacing/>
        <w:rPr>
          <w:rFonts w:ascii="Cambria" w:hAnsi="Cambria"/>
        </w:rPr>
      </w:pPr>
      <w:r w:rsidRPr="00E575B4">
        <w:rPr>
          <w:rFonts w:ascii="Cambria" w:hAnsi="Cambria"/>
        </w:rPr>
        <w:t>You will receive a $</w:t>
      </w:r>
      <w:r w:rsidR="001E7696" w:rsidRPr="00E575B4">
        <w:rPr>
          <w:rFonts w:ascii="Cambria" w:hAnsi="Cambria"/>
        </w:rPr>
        <w:t>50</w:t>
      </w:r>
      <w:r w:rsidR="00B934F8" w:rsidRPr="00E575B4">
        <w:rPr>
          <w:rFonts w:ascii="Cambria" w:hAnsi="Cambria"/>
        </w:rPr>
        <w:t xml:space="preserve"> </w:t>
      </w:r>
      <w:r w:rsidRPr="00E575B4">
        <w:rPr>
          <w:rFonts w:ascii="Cambria" w:hAnsi="Cambria"/>
        </w:rPr>
        <w:t xml:space="preserve">incentive gift card for completing the MLSAAF Time </w:t>
      </w:r>
      <w:r w:rsidR="00B934F8" w:rsidRPr="00E575B4">
        <w:rPr>
          <w:rFonts w:ascii="Cambria" w:hAnsi="Cambria"/>
        </w:rPr>
        <w:t xml:space="preserve">4 </w:t>
      </w:r>
      <w:r w:rsidRPr="00E575B4">
        <w:rPr>
          <w:rFonts w:ascii="Cambria" w:hAnsi="Cambria"/>
        </w:rPr>
        <w:t>online survey or $</w:t>
      </w:r>
      <w:r w:rsidR="001E7696" w:rsidRPr="00E575B4">
        <w:rPr>
          <w:rFonts w:ascii="Cambria" w:hAnsi="Cambria"/>
        </w:rPr>
        <w:t>40</w:t>
      </w:r>
      <w:r w:rsidR="00B934F8" w:rsidRPr="00E575B4">
        <w:rPr>
          <w:rFonts w:ascii="Cambria" w:hAnsi="Cambria"/>
        </w:rPr>
        <w:t xml:space="preserve"> </w:t>
      </w:r>
      <w:r w:rsidRPr="00E575B4">
        <w:rPr>
          <w:rFonts w:ascii="Cambria" w:hAnsi="Cambria"/>
        </w:rPr>
        <w:t xml:space="preserve">for completing the paper survey. You will receive the incentive even if you skip questions or do not finish the questionnaire. </w:t>
      </w:r>
    </w:p>
    <w:p w14:paraId="2D359CA7" w14:textId="77777777" w:rsidR="00E07DC5" w:rsidRPr="00E575B4" w:rsidRDefault="00E07DC5" w:rsidP="00E07DC5">
      <w:pPr>
        <w:contextualSpacing/>
        <w:rPr>
          <w:rFonts w:ascii="Cambria" w:hAnsi="Cambria"/>
        </w:rPr>
      </w:pPr>
    </w:p>
    <w:p w14:paraId="7CC78011" w14:textId="77777777" w:rsidR="00E07DC5" w:rsidRPr="00E575B4" w:rsidRDefault="00E07DC5" w:rsidP="00E07DC5">
      <w:pPr>
        <w:contextualSpacing/>
        <w:rPr>
          <w:rFonts w:ascii="Cambria" w:hAnsi="Cambria"/>
          <w:b/>
        </w:rPr>
      </w:pPr>
      <w:r w:rsidRPr="00E575B4">
        <w:rPr>
          <w:rFonts w:ascii="Cambria" w:hAnsi="Cambria"/>
          <w:b/>
        </w:rPr>
        <w:t xml:space="preserve">Whom should you talk to if you have questions? </w:t>
      </w:r>
    </w:p>
    <w:p w14:paraId="0C88FE5F" w14:textId="77777777" w:rsidR="00E07DC5" w:rsidRPr="00E575B4" w:rsidRDefault="00E07DC5" w:rsidP="001B6460">
      <w:pPr>
        <w:numPr>
          <w:ilvl w:val="0"/>
          <w:numId w:val="24"/>
        </w:numPr>
        <w:spacing w:afterLines="120" w:after="288"/>
        <w:ind w:right="-187"/>
        <w:contextualSpacing/>
        <w:rPr>
          <w:rFonts w:ascii="Cambria" w:hAnsi="Cambria"/>
        </w:rPr>
      </w:pPr>
      <w:r w:rsidRPr="00E575B4">
        <w:rPr>
          <w:rFonts w:ascii="Cambria" w:hAnsi="Cambria"/>
        </w:rPr>
        <w:t>Please feel free to contact any member of our research team at the contact information below.</w:t>
      </w:r>
    </w:p>
    <w:p w14:paraId="7E932F17" w14:textId="77777777" w:rsidR="00E07DC5" w:rsidRPr="00E575B4" w:rsidRDefault="00E07DC5" w:rsidP="00E07DC5">
      <w:pPr>
        <w:spacing w:afterLines="120" w:after="288"/>
        <w:ind w:right="-187"/>
        <w:contextualSpacing/>
        <w:rPr>
          <w:rFonts w:ascii="Cambria" w:hAnsi="Cambria"/>
        </w:rPr>
      </w:pPr>
    </w:p>
    <w:p w14:paraId="6F82887A" w14:textId="6D55A948" w:rsidR="00E07DC5" w:rsidRPr="00E575B4" w:rsidRDefault="00E07DC5" w:rsidP="00E07DC5">
      <w:pPr>
        <w:spacing w:afterLines="120" w:after="288"/>
        <w:ind w:right="-187"/>
        <w:contextualSpacing/>
        <w:rPr>
          <w:rFonts w:ascii="Cambria" w:hAnsi="Cambria"/>
          <w:b/>
        </w:rPr>
      </w:pPr>
      <w:r w:rsidRPr="00E575B4">
        <w:rPr>
          <w:rFonts w:ascii="Cambria" w:hAnsi="Cambria"/>
        </w:rPr>
        <w:t xml:space="preserve">The author of this study is Dr. </w:t>
      </w:r>
      <w:proofErr w:type="spellStart"/>
      <w:r w:rsidRPr="00E575B4">
        <w:rPr>
          <w:rFonts w:ascii="Cambria" w:hAnsi="Cambria"/>
        </w:rPr>
        <w:t>Yoonsun</w:t>
      </w:r>
      <w:proofErr w:type="spellEnd"/>
      <w:r w:rsidRPr="00E575B4">
        <w:rPr>
          <w:rFonts w:ascii="Cambria" w:hAnsi="Cambria"/>
        </w:rPr>
        <w:t xml:space="preserve"> Choi, Professor of the </w:t>
      </w:r>
      <w:r w:rsidR="009C1C08">
        <w:rPr>
          <w:rFonts w:ascii="Cambria" w:hAnsi="Cambria"/>
        </w:rPr>
        <w:t>Crown Family</w:t>
      </w:r>
      <w:r w:rsidR="00474D48">
        <w:rPr>
          <w:rFonts w:ascii="Cambria" w:hAnsi="Cambria"/>
        </w:rPr>
        <w:t xml:space="preserve"> School</w:t>
      </w:r>
      <w:r w:rsidR="009C1C08">
        <w:rPr>
          <w:rFonts w:ascii="Cambria" w:hAnsi="Cambria"/>
        </w:rPr>
        <w:t xml:space="preserve"> of Social Work, Policy, and Practice</w:t>
      </w:r>
      <w:r w:rsidRPr="00E575B4">
        <w:rPr>
          <w:rFonts w:ascii="Cambria" w:hAnsi="Cambria"/>
        </w:rPr>
        <w:t>, University of Chicago.</w:t>
      </w:r>
    </w:p>
    <w:p w14:paraId="7DBAABB9" w14:textId="77777777" w:rsidR="00E07DC5" w:rsidRPr="00E575B4" w:rsidRDefault="00E07DC5" w:rsidP="00E07DC5">
      <w:pPr>
        <w:spacing w:afterLines="120" w:after="288"/>
        <w:ind w:right="-187"/>
        <w:contextualSpacing/>
        <w:rPr>
          <w:rFonts w:ascii="Cambria" w:hAnsi="Cambria"/>
          <w:b/>
        </w:rPr>
      </w:pPr>
    </w:p>
    <w:p w14:paraId="7D5ADEB3" w14:textId="77777777" w:rsidR="00E07DC5" w:rsidRPr="00E575B4" w:rsidRDefault="00E07DC5" w:rsidP="00E07DC5">
      <w:pPr>
        <w:spacing w:afterLines="120" w:after="288"/>
        <w:ind w:right="-187"/>
        <w:contextualSpacing/>
        <w:rPr>
          <w:rFonts w:ascii="Cambria" w:hAnsi="Cambria"/>
          <w:b/>
        </w:rPr>
      </w:pPr>
      <w:r w:rsidRPr="00E575B4">
        <w:rPr>
          <w:rFonts w:ascii="Cambria" w:hAnsi="Cambria"/>
          <w:b/>
        </w:rPr>
        <w:t>Midwest Longitudinal Study of Asian American Families (MLSAAF)</w:t>
      </w:r>
    </w:p>
    <w:p w14:paraId="221E7B08" w14:textId="47531A1F" w:rsidR="00E07DC5" w:rsidRPr="00E575B4" w:rsidRDefault="00E07DC5" w:rsidP="00E07DC5">
      <w:pPr>
        <w:spacing w:afterLines="120" w:after="288"/>
        <w:ind w:right="-187"/>
        <w:contextualSpacing/>
        <w:rPr>
          <w:rFonts w:ascii="Cambria" w:hAnsi="Cambria"/>
        </w:rPr>
      </w:pPr>
      <w:r w:rsidRPr="00E575B4">
        <w:rPr>
          <w:rFonts w:ascii="Cambria" w:hAnsi="Cambria"/>
        </w:rPr>
        <w:t xml:space="preserve">Dr. </w:t>
      </w:r>
      <w:proofErr w:type="spellStart"/>
      <w:r w:rsidRPr="00E575B4">
        <w:rPr>
          <w:rFonts w:ascii="Cambria" w:hAnsi="Cambria"/>
        </w:rPr>
        <w:t>Yoonsun</w:t>
      </w:r>
      <w:proofErr w:type="spellEnd"/>
      <w:r w:rsidRPr="00E575B4">
        <w:rPr>
          <w:rFonts w:ascii="Cambria" w:hAnsi="Cambria"/>
        </w:rPr>
        <w:t xml:space="preserve"> Choi</w:t>
      </w:r>
      <w:r w:rsidR="001E7696" w:rsidRPr="00E575B4">
        <w:rPr>
          <w:rFonts w:ascii="Cambria" w:hAnsi="Cambria"/>
        </w:rPr>
        <w:t xml:space="preserve">, </w:t>
      </w:r>
      <w:r w:rsidRPr="00E575B4">
        <w:rPr>
          <w:rFonts w:ascii="Cambria" w:hAnsi="Cambria"/>
        </w:rPr>
        <w:t>Professor</w:t>
      </w:r>
      <w:r w:rsidR="001E7696" w:rsidRPr="00E575B4">
        <w:rPr>
          <w:rFonts w:ascii="Cambria" w:hAnsi="Cambria"/>
        </w:rPr>
        <w:t xml:space="preserve"> and </w:t>
      </w:r>
      <w:proofErr w:type="gramStart"/>
      <w:r w:rsidR="001E7696" w:rsidRPr="00E575B4">
        <w:rPr>
          <w:rFonts w:ascii="Cambria" w:hAnsi="Cambria"/>
        </w:rPr>
        <w:t>Principle</w:t>
      </w:r>
      <w:proofErr w:type="gramEnd"/>
      <w:r w:rsidR="001E7696" w:rsidRPr="00E575B4">
        <w:rPr>
          <w:rFonts w:ascii="Cambria" w:hAnsi="Cambria"/>
        </w:rPr>
        <w:t xml:space="preserve"> Investigator</w:t>
      </w:r>
    </w:p>
    <w:p w14:paraId="06629B15" w14:textId="5A1DFD3D" w:rsidR="00E07DC5" w:rsidRPr="00E575B4" w:rsidRDefault="001E7696" w:rsidP="00E07DC5">
      <w:pPr>
        <w:spacing w:afterLines="120" w:after="288"/>
        <w:ind w:right="-187"/>
        <w:contextualSpacing/>
        <w:rPr>
          <w:rFonts w:ascii="Cambria" w:hAnsi="Cambria"/>
        </w:rPr>
      </w:pPr>
      <w:proofErr w:type="spellStart"/>
      <w:r w:rsidRPr="00E575B4">
        <w:rPr>
          <w:rFonts w:ascii="Cambria" w:hAnsi="Cambria"/>
        </w:rPr>
        <w:t>Ahyeon</w:t>
      </w:r>
      <w:proofErr w:type="spellEnd"/>
      <w:r w:rsidRPr="00E575B4">
        <w:rPr>
          <w:rFonts w:ascii="Cambria" w:hAnsi="Cambria"/>
        </w:rPr>
        <w:t xml:space="preserve"> Cho</w:t>
      </w:r>
      <w:r w:rsidR="00E07DC5" w:rsidRPr="00E575B4">
        <w:rPr>
          <w:rFonts w:ascii="Cambria" w:hAnsi="Cambria"/>
        </w:rPr>
        <w:t>, Project Manager</w:t>
      </w:r>
    </w:p>
    <w:p w14:paraId="7022970B" w14:textId="20F54DFC" w:rsidR="009A21E0" w:rsidRPr="00474D48" w:rsidRDefault="009A21E0" w:rsidP="009A21E0">
      <w:pPr>
        <w:shd w:val="clear" w:color="auto" w:fill="FFFFFF"/>
        <w:spacing w:line="240" w:lineRule="atLeast"/>
        <w:rPr>
          <w:rFonts w:ascii="Cambria" w:eastAsia="Times New Roman" w:hAnsi="Cambria" w:cs="Arial"/>
          <w:color w:val="000000" w:themeColor="text1"/>
        </w:rPr>
      </w:pPr>
      <w:r w:rsidRPr="00474D48">
        <w:rPr>
          <w:rFonts w:ascii="Cambria" w:eastAsia="Times New Roman" w:hAnsi="Cambria" w:cs="Arial"/>
          <w:color w:val="000000" w:themeColor="text1"/>
        </w:rPr>
        <w:t xml:space="preserve">Crown </w:t>
      </w:r>
      <w:r w:rsidR="009C1C08" w:rsidRPr="00474D48">
        <w:rPr>
          <w:rFonts w:ascii="Cambria" w:eastAsia="Times New Roman" w:hAnsi="Cambria" w:cs="Arial"/>
          <w:color w:val="000000" w:themeColor="text1"/>
        </w:rPr>
        <w:t xml:space="preserve">Family </w:t>
      </w:r>
      <w:r w:rsidRPr="00474D48">
        <w:rPr>
          <w:rFonts w:ascii="Cambria" w:eastAsia="Times New Roman" w:hAnsi="Cambria" w:cs="Arial"/>
          <w:color w:val="000000" w:themeColor="text1"/>
        </w:rPr>
        <w:t xml:space="preserve">School of Social Work, Policy and Practice </w:t>
      </w:r>
    </w:p>
    <w:p w14:paraId="7A097655" w14:textId="51BAD6F2" w:rsidR="009A21E0" w:rsidRPr="00474D48" w:rsidRDefault="009A21E0" w:rsidP="009A21E0">
      <w:pPr>
        <w:shd w:val="clear" w:color="auto" w:fill="FFFFFF"/>
        <w:spacing w:line="240" w:lineRule="atLeast"/>
        <w:rPr>
          <w:rFonts w:ascii="Cambria" w:eastAsia="Times New Roman" w:hAnsi="Cambria" w:cs="Arial"/>
          <w:color w:val="000000" w:themeColor="text1"/>
        </w:rPr>
      </w:pPr>
      <w:r w:rsidRPr="00474D48">
        <w:rPr>
          <w:rFonts w:ascii="Cambria" w:eastAsia="Times New Roman" w:hAnsi="Cambria" w:cs="Arial"/>
          <w:color w:val="000000" w:themeColor="text1"/>
        </w:rPr>
        <w:t xml:space="preserve">(formerly School of Social Service Administration) </w:t>
      </w:r>
    </w:p>
    <w:p w14:paraId="3C8AA083"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University of Chicago</w:t>
      </w:r>
    </w:p>
    <w:p w14:paraId="2D3C85ED"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969 E. 60</w:t>
      </w:r>
      <w:r w:rsidRPr="00E575B4">
        <w:rPr>
          <w:rFonts w:ascii="Cambria" w:hAnsi="Cambria"/>
          <w:vertAlign w:val="superscript"/>
        </w:rPr>
        <w:t>th</w:t>
      </w:r>
      <w:r w:rsidRPr="00E575B4">
        <w:rPr>
          <w:rFonts w:ascii="Cambria" w:hAnsi="Cambria"/>
        </w:rPr>
        <w:t xml:space="preserve"> St.</w:t>
      </w:r>
    </w:p>
    <w:p w14:paraId="05EAA1C1"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Chicago, IL 60637</w:t>
      </w:r>
    </w:p>
    <w:p w14:paraId="154C15A0" w14:textId="4B88EF2A" w:rsidR="00E07DC5" w:rsidRPr="00E575B4" w:rsidRDefault="00E07DC5" w:rsidP="00E07DC5">
      <w:pPr>
        <w:spacing w:afterLines="120" w:after="288"/>
        <w:ind w:right="-187"/>
        <w:contextualSpacing/>
        <w:rPr>
          <w:rFonts w:ascii="Cambria" w:hAnsi="Cambria"/>
        </w:rPr>
      </w:pPr>
      <w:r w:rsidRPr="00E575B4">
        <w:rPr>
          <w:rFonts w:ascii="Cambria" w:hAnsi="Cambria"/>
        </w:rPr>
        <w:t>(773) 702-</w:t>
      </w:r>
      <w:r w:rsidR="00701B1B" w:rsidRPr="00E575B4">
        <w:rPr>
          <w:rFonts w:ascii="Cambria" w:hAnsi="Cambria"/>
        </w:rPr>
        <w:t>4335</w:t>
      </w:r>
    </w:p>
    <w:p w14:paraId="22E64A8F" w14:textId="210A55B2" w:rsidR="00E07DC5" w:rsidRPr="00E575B4" w:rsidRDefault="00E07DC5" w:rsidP="00E07DC5">
      <w:pPr>
        <w:spacing w:afterLines="120" w:after="288"/>
        <w:ind w:right="-187"/>
        <w:contextualSpacing/>
        <w:rPr>
          <w:rFonts w:ascii="Cambria" w:hAnsi="Cambria"/>
        </w:rPr>
      </w:pPr>
      <w:hyperlink r:id="rId13" w:history="1">
        <w:r w:rsidRPr="00E575B4">
          <w:rPr>
            <w:rStyle w:val="Hyperlink"/>
            <w:rFonts w:ascii="Cambria" w:hAnsi="Cambria"/>
          </w:rPr>
          <w:t>mlsaaf@</w:t>
        </w:r>
        <w:r w:rsidR="0011651A">
          <w:rPr>
            <w:rStyle w:val="Hyperlink"/>
            <w:rFonts w:ascii="Cambria" w:hAnsi="Cambria"/>
          </w:rPr>
          <w:t>crownschool</w:t>
        </w:r>
        <w:r w:rsidRPr="00E575B4">
          <w:rPr>
            <w:rStyle w:val="Hyperlink"/>
            <w:rFonts w:ascii="Cambria" w:hAnsi="Cambria"/>
          </w:rPr>
          <w:t>.uchicago.edu</w:t>
        </w:r>
      </w:hyperlink>
      <w:r w:rsidRPr="00E575B4">
        <w:rPr>
          <w:rFonts w:ascii="Cambria" w:hAnsi="Cambria"/>
        </w:rPr>
        <w:t xml:space="preserve"> </w:t>
      </w:r>
    </w:p>
    <w:p w14:paraId="77C70299" w14:textId="77777777" w:rsidR="00E07DC5" w:rsidRPr="00E575B4" w:rsidRDefault="00E07DC5" w:rsidP="00E07DC5">
      <w:pPr>
        <w:spacing w:afterLines="120" w:after="288"/>
        <w:ind w:right="-187"/>
        <w:contextualSpacing/>
        <w:rPr>
          <w:rFonts w:ascii="Cambria" w:hAnsi="Cambria"/>
        </w:rPr>
      </w:pPr>
    </w:p>
    <w:p w14:paraId="28BB9FB2"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If you have any concerns or questions about your rights as study participants, e.g., if you feel that your rights have been violated or you were not treated fairly, please feel free to contact:</w:t>
      </w:r>
    </w:p>
    <w:p w14:paraId="40EA29BC" w14:textId="77777777" w:rsidR="00E07DC5" w:rsidRPr="00E575B4" w:rsidRDefault="00E07DC5" w:rsidP="00E07DC5">
      <w:pPr>
        <w:spacing w:afterLines="120" w:after="288"/>
        <w:ind w:right="-187"/>
        <w:contextualSpacing/>
        <w:rPr>
          <w:rFonts w:ascii="Cambria" w:hAnsi="Cambria"/>
        </w:rPr>
      </w:pPr>
    </w:p>
    <w:p w14:paraId="724FE25E"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IRB Director</w:t>
      </w:r>
    </w:p>
    <w:p w14:paraId="7DAC1E84" w14:textId="63183C60" w:rsidR="00E07DC5" w:rsidRPr="00E575B4" w:rsidRDefault="009A21E0" w:rsidP="00E07DC5">
      <w:pPr>
        <w:spacing w:afterLines="120" w:after="288"/>
        <w:ind w:right="-187"/>
        <w:contextualSpacing/>
        <w:rPr>
          <w:rFonts w:ascii="Cambria" w:hAnsi="Cambria"/>
        </w:rPr>
      </w:pPr>
      <w:r>
        <w:rPr>
          <w:rFonts w:ascii="Cambria" w:hAnsi="Cambria"/>
        </w:rPr>
        <w:t xml:space="preserve">Crown </w:t>
      </w:r>
      <w:r w:rsidR="009C1C08">
        <w:rPr>
          <w:rFonts w:ascii="Cambria" w:hAnsi="Cambria"/>
        </w:rPr>
        <w:t xml:space="preserve">Family </w:t>
      </w:r>
      <w:r>
        <w:rPr>
          <w:rFonts w:ascii="Cambria" w:hAnsi="Cambria"/>
        </w:rPr>
        <w:t>School</w:t>
      </w:r>
      <w:r w:rsidR="00E07DC5" w:rsidRPr="00E575B4">
        <w:rPr>
          <w:rFonts w:ascii="Cambria" w:hAnsi="Cambria"/>
        </w:rPr>
        <w:t>/Chapin Hall IRB</w:t>
      </w:r>
    </w:p>
    <w:p w14:paraId="4F1B9D39"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969 E. 60</w:t>
      </w:r>
      <w:r w:rsidRPr="00E575B4">
        <w:rPr>
          <w:rFonts w:ascii="Cambria" w:hAnsi="Cambria"/>
          <w:vertAlign w:val="superscript"/>
        </w:rPr>
        <w:t>th</w:t>
      </w:r>
      <w:r w:rsidRPr="00E575B4">
        <w:rPr>
          <w:rFonts w:ascii="Cambria" w:hAnsi="Cambria"/>
        </w:rPr>
        <w:t xml:space="preserve"> St.</w:t>
      </w:r>
    </w:p>
    <w:p w14:paraId="716B6381"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Chicago, IL 60637</w:t>
      </w:r>
    </w:p>
    <w:p w14:paraId="3FD536DC" w14:textId="77777777" w:rsidR="00E07DC5" w:rsidRPr="00E575B4" w:rsidRDefault="00E07DC5" w:rsidP="00E07DC5">
      <w:pPr>
        <w:spacing w:afterLines="120" w:after="288"/>
        <w:ind w:right="-187"/>
        <w:contextualSpacing/>
        <w:rPr>
          <w:rFonts w:ascii="Cambria" w:hAnsi="Cambria"/>
        </w:rPr>
      </w:pPr>
      <w:r w:rsidRPr="00E575B4">
        <w:rPr>
          <w:rFonts w:ascii="Cambria" w:hAnsi="Cambria"/>
        </w:rPr>
        <w:t>(773) 834-0402</w:t>
      </w:r>
    </w:p>
    <w:p w14:paraId="71A67E72" w14:textId="77777777" w:rsidR="00E07DC5" w:rsidRPr="00E575B4" w:rsidRDefault="00E07DC5" w:rsidP="00E07DC5">
      <w:pPr>
        <w:spacing w:afterLines="120" w:after="288"/>
        <w:ind w:right="-187"/>
        <w:contextualSpacing/>
        <w:rPr>
          <w:rFonts w:ascii="Cambria" w:hAnsi="Cambria"/>
        </w:rPr>
      </w:pPr>
      <w:hyperlink r:id="rId14" w:history="1">
        <w:r w:rsidRPr="00E575B4">
          <w:rPr>
            <w:rStyle w:val="Hyperlink"/>
            <w:rFonts w:ascii="Cambria" w:hAnsi="Cambria"/>
          </w:rPr>
          <w:t>ssairb@ura.uchicago.edu</w:t>
        </w:r>
      </w:hyperlink>
    </w:p>
    <w:p w14:paraId="1B4DC42B" w14:textId="77777777" w:rsidR="00E07DC5" w:rsidRPr="00E575B4" w:rsidRDefault="00E07DC5" w:rsidP="00E07DC5">
      <w:pPr>
        <w:spacing w:afterLines="120" w:after="288"/>
        <w:ind w:right="-187"/>
        <w:contextualSpacing/>
        <w:rPr>
          <w:rFonts w:ascii="Cambria" w:hAnsi="Cambria"/>
        </w:rPr>
      </w:pPr>
    </w:p>
    <w:p w14:paraId="116B56B4" w14:textId="77777777" w:rsidR="00E07DC5" w:rsidRPr="00E575B4" w:rsidRDefault="00E07DC5" w:rsidP="00E07DC5">
      <w:pPr>
        <w:spacing w:afterLines="120" w:after="288"/>
        <w:ind w:right="-187"/>
        <w:contextualSpacing/>
        <w:rPr>
          <w:rFonts w:ascii="Cambria" w:hAnsi="Cambria"/>
        </w:rPr>
      </w:pPr>
    </w:p>
    <w:p w14:paraId="5DE9E9E4" w14:textId="77777777" w:rsidR="00E07DC5" w:rsidRPr="00E575B4" w:rsidRDefault="00E07DC5" w:rsidP="00E07DC5">
      <w:pPr>
        <w:spacing w:afterLines="120" w:after="288"/>
        <w:ind w:right="-187"/>
        <w:contextualSpacing/>
        <w:rPr>
          <w:rFonts w:ascii="Cambria" w:hAnsi="Cambria"/>
        </w:rPr>
      </w:pPr>
    </w:p>
    <w:p w14:paraId="71BEBA00" w14:textId="77777777" w:rsidR="00E07DC5" w:rsidRPr="00E575B4" w:rsidRDefault="00E07DC5" w:rsidP="00E07DC5">
      <w:pPr>
        <w:spacing w:afterLines="120" w:after="288"/>
        <w:ind w:right="-187"/>
        <w:contextualSpacing/>
        <w:rPr>
          <w:rFonts w:ascii="Cambria" w:hAnsi="Cambria"/>
        </w:rPr>
      </w:pPr>
    </w:p>
    <w:p w14:paraId="3CF27A9A" w14:textId="77777777" w:rsidR="00E07DC5" w:rsidRPr="00E575B4" w:rsidRDefault="00E07DC5" w:rsidP="00E07DC5">
      <w:pPr>
        <w:spacing w:afterLines="120" w:after="288"/>
        <w:ind w:right="-187"/>
        <w:contextualSpacing/>
        <w:rPr>
          <w:rFonts w:ascii="Cambria" w:hAnsi="Cambria"/>
        </w:rPr>
      </w:pPr>
    </w:p>
    <w:p w14:paraId="3D562F4D" w14:textId="77777777" w:rsidR="00E07DC5" w:rsidRPr="00E575B4" w:rsidRDefault="00E07DC5" w:rsidP="00E07DC5">
      <w:pPr>
        <w:spacing w:afterLines="120" w:after="288"/>
        <w:ind w:right="-187"/>
        <w:contextualSpacing/>
        <w:rPr>
          <w:rFonts w:ascii="Cambria" w:hAnsi="Cambria"/>
        </w:rPr>
      </w:pPr>
    </w:p>
    <w:p w14:paraId="6232B9A2" w14:textId="6E8D21BC" w:rsidR="00E07DC5" w:rsidRPr="00E575B4" w:rsidRDefault="00E07DC5" w:rsidP="00E07DC5">
      <w:pPr>
        <w:spacing w:afterLines="120" w:after="288"/>
        <w:ind w:right="-187"/>
        <w:contextualSpacing/>
        <w:rPr>
          <w:rFonts w:ascii="Cambria" w:hAnsi="Cambria"/>
        </w:rPr>
      </w:pPr>
      <w:r w:rsidRPr="00E575B4">
        <w:rPr>
          <w:rFonts w:ascii="Cambria" w:hAnsi="Cambria"/>
        </w:rPr>
        <w:lastRenderedPageBreak/>
        <w:t>In case you need additional support, here is a list of Community Resources.</w:t>
      </w:r>
    </w:p>
    <w:p w14:paraId="4F0870AA" w14:textId="77777777" w:rsidR="00E07DC5" w:rsidRPr="00E575B4" w:rsidRDefault="00E07DC5" w:rsidP="00E07DC5">
      <w:pPr>
        <w:contextualSpacing/>
        <w:rPr>
          <w:rFonts w:ascii="Cambria" w:hAnsi="Cambria"/>
          <w:b/>
        </w:rPr>
      </w:pPr>
    </w:p>
    <w:p w14:paraId="11D70A6B" w14:textId="77777777" w:rsidR="00E07DC5" w:rsidRPr="00E575B4" w:rsidRDefault="00E07DC5" w:rsidP="00E07DC5">
      <w:pPr>
        <w:contextualSpacing/>
        <w:rPr>
          <w:rFonts w:ascii="Cambria" w:hAnsi="Cambria"/>
          <w:b/>
        </w:rPr>
        <w:sectPr w:rsidR="00E07DC5" w:rsidRPr="00E575B4" w:rsidSect="00B77913">
          <w:headerReference w:type="default" r:id="rId15"/>
          <w:headerReference w:type="first" r:id="rId16"/>
          <w:type w:val="continuous"/>
          <w:pgSz w:w="12240" w:h="15840"/>
          <w:pgMar w:top="1440" w:right="1440" w:bottom="1440" w:left="1440" w:header="720" w:footer="720" w:gutter="0"/>
          <w:cols w:space="720"/>
          <w:titlePg/>
          <w:docGrid w:linePitch="360"/>
        </w:sectPr>
      </w:pPr>
    </w:p>
    <w:p w14:paraId="01B76A7D"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b/>
          <w:bCs/>
          <w:color w:val="000000"/>
          <w:sz w:val="20"/>
          <w:szCs w:val="20"/>
        </w:rPr>
        <w:t xml:space="preserve">Filipino American Community Health </w:t>
      </w:r>
      <w:r w:rsidR="00FF5832" w:rsidRPr="00E575B4">
        <w:rPr>
          <w:rFonts w:ascii="Cambria" w:eastAsiaTheme="minorEastAsia" w:hAnsi="Cambria" w:cs="Calibri"/>
          <w:b/>
          <w:bCs/>
          <w:color w:val="000000"/>
          <w:sz w:val="20"/>
          <w:szCs w:val="20"/>
        </w:rPr>
        <w:t>I</w:t>
      </w:r>
      <w:r w:rsidRPr="00E575B4">
        <w:rPr>
          <w:rFonts w:ascii="Cambria" w:eastAsiaTheme="minorEastAsia" w:hAnsi="Cambria" w:cs="Calibri"/>
          <w:b/>
          <w:bCs/>
          <w:color w:val="000000"/>
          <w:sz w:val="20"/>
          <w:szCs w:val="20"/>
        </w:rPr>
        <w:t>nitiative of</w:t>
      </w:r>
      <w:r w:rsidR="00FE47B8" w:rsidRPr="00E575B4">
        <w:rPr>
          <w:rFonts w:ascii="Cambria" w:eastAsiaTheme="minorEastAsia" w:hAnsi="Cambria" w:cs="Calibri"/>
          <w:b/>
          <w:bCs/>
          <w:color w:val="000000"/>
          <w:sz w:val="20"/>
          <w:szCs w:val="20"/>
        </w:rPr>
        <w:t xml:space="preserve"> </w:t>
      </w:r>
      <w:r w:rsidRPr="00E575B4">
        <w:rPr>
          <w:rFonts w:ascii="Cambria" w:eastAsiaTheme="minorEastAsia" w:hAnsi="Cambria" w:cs="Calibri"/>
          <w:b/>
          <w:bCs/>
          <w:color w:val="000000"/>
          <w:sz w:val="20"/>
          <w:szCs w:val="20"/>
        </w:rPr>
        <w:t xml:space="preserve">Chicago (FACHIC) </w:t>
      </w:r>
    </w:p>
    <w:p w14:paraId="747CF90D"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Location 1: </w:t>
      </w:r>
    </w:p>
    <w:p w14:paraId="796B580A"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1332 W. Irving Park Rd. </w:t>
      </w:r>
    </w:p>
    <w:p w14:paraId="261D7331"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Chicago</w:t>
      </w:r>
      <w:r w:rsidR="00FE47B8" w:rsidRPr="00E575B4">
        <w:rPr>
          <w:rFonts w:ascii="Cambria" w:eastAsiaTheme="minorEastAsia" w:hAnsi="Cambria" w:cs="Calibri"/>
          <w:color w:val="000000"/>
          <w:sz w:val="20"/>
          <w:szCs w:val="20"/>
        </w:rPr>
        <w:t>,</w:t>
      </w:r>
      <w:r w:rsidRPr="00E575B4">
        <w:rPr>
          <w:rFonts w:ascii="Cambria" w:eastAsiaTheme="minorEastAsia" w:hAnsi="Cambria" w:cs="Calibri"/>
          <w:color w:val="000000"/>
          <w:sz w:val="20"/>
          <w:szCs w:val="20"/>
        </w:rPr>
        <w:t xml:space="preserve"> IL</w:t>
      </w:r>
      <w:r w:rsidR="00FE47B8" w:rsidRPr="00E575B4">
        <w:rPr>
          <w:rFonts w:ascii="Cambria" w:eastAsiaTheme="minorEastAsia" w:hAnsi="Cambria" w:cs="Calibri"/>
          <w:color w:val="000000"/>
          <w:sz w:val="20"/>
          <w:szCs w:val="20"/>
        </w:rPr>
        <w:t xml:space="preserve"> 60613</w:t>
      </w:r>
      <w:r w:rsidRPr="00E575B4">
        <w:rPr>
          <w:rFonts w:ascii="Cambria" w:eastAsiaTheme="minorEastAsia" w:hAnsi="Cambria" w:cs="Calibri"/>
          <w:color w:val="000000"/>
          <w:sz w:val="20"/>
          <w:szCs w:val="20"/>
        </w:rPr>
        <w:t xml:space="preserve"> </w:t>
      </w:r>
    </w:p>
    <w:p w14:paraId="52D8E682" w14:textId="77777777" w:rsidR="009F227D" w:rsidRPr="00E575B4" w:rsidRDefault="009F227D" w:rsidP="00E07DC5">
      <w:pPr>
        <w:autoSpaceDE w:val="0"/>
        <w:autoSpaceDN w:val="0"/>
        <w:adjustRightInd w:val="0"/>
        <w:rPr>
          <w:rFonts w:ascii="Cambria" w:eastAsiaTheme="minorEastAsia" w:hAnsi="Cambria" w:cs="Calibri"/>
          <w:color w:val="000000"/>
          <w:sz w:val="20"/>
          <w:szCs w:val="20"/>
        </w:rPr>
      </w:pPr>
    </w:p>
    <w:p w14:paraId="660FDC8B"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Location 2: </w:t>
      </w:r>
    </w:p>
    <w:p w14:paraId="098CC01A"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2019 Lawrence Ave. </w:t>
      </w:r>
    </w:p>
    <w:p w14:paraId="77B265BB"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Chicago IL 60625 </w:t>
      </w:r>
    </w:p>
    <w:p w14:paraId="11F5B14B"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(312) 962-7748 </w:t>
      </w:r>
    </w:p>
    <w:p w14:paraId="199F558D" w14:textId="77777777" w:rsidR="00E07DC5" w:rsidRPr="00E575B4" w:rsidRDefault="00E07DC5" w:rsidP="00E07DC5">
      <w:pPr>
        <w:autoSpaceDE w:val="0"/>
        <w:autoSpaceDN w:val="0"/>
        <w:adjustRightInd w:val="0"/>
        <w:rPr>
          <w:rFonts w:ascii="Cambria" w:eastAsiaTheme="minorEastAsia" w:hAnsi="Cambria" w:cs="Calibri"/>
          <w:b/>
          <w:bCs/>
          <w:color w:val="000000"/>
          <w:sz w:val="20"/>
          <w:szCs w:val="20"/>
        </w:rPr>
      </w:pPr>
    </w:p>
    <w:p w14:paraId="10A1CAC2"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b/>
          <w:bCs/>
          <w:color w:val="000000"/>
          <w:sz w:val="20"/>
          <w:szCs w:val="20"/>
        </w:rPr>
        <w:t xml:space="preserve">Pilipino American Social Services (PASS) </w:t>
      </w:r>
    </w:p>
    <w:p w14:paraId="29EC215C"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1511 W. Irving Park Rd #1 </w:t>
      </w:r>
    </w:p>
    <w:p w14:paraId="62C898B1"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Chicago</w:t>
      </w:r>
      <w:r w:rsidR="00FE47B8" w:rsidRPr="00E575B4">
        <w:rPr>
          <w:rFonts w:ascii="Cambria" w:eastAsiaTheme="minorEastAsia" w:hAnsi="Cambria" w:cs="Calibri"/>
          <w:color w:val="000000"/>
          <w:sz w:val="20"/>
          <w:szCs w:val="20"/>
        </w:rPr>
        <w:t>,</w:t>
      </w:r>
      <w:r w:rsidRPr="00E575B4">
        <w:rPr>
          <w:rFonts w:ascii="Cambria" w:eastAsiaTheme="minorEastAsia" w:hAnsi="Cambria" w:cs="Calibri"/>
          <w:color w:val="000000"/>
          <w:sz w:val="20"/>
          <w:szCs w:val="20"/>
        </w:rPr>
        <w:t xml:space="preserve"> IL 60613 </w:t>
      </w:r>
    </w:p>
    <w:p w14:paraId="4496A913"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(773) </w:t>
      </w:r>
      <w:r w:rsidR="005E6DE9" w:rsidRPr="00E575B4">
        <w:rPr>
          <w:rFonts w:ascii="Cambria" w:eastAsiaTheme="minorEastAsia" w:hAnsi="Cambria" w:cs="Calibri"/>
          <w:color w:val="000000"/>
          <w:sz w:val="20"/>
          <w:szCs w:val="20"/>
        </w:rPr>
        <w:t>2</w:t>
      </w:r>
      <w:r w:rsidRPr="00E575B4">
        <w:rPr>
          <w:rFonts w:ascii="Cambria" w:eastAsiaTheme="minorEastAsia" w:hAnsi="Cambria" w:cs="Calibri"/>
          <w:color w:val="000000"/>
          <w:sz w:val="20"/>
          <w:szCs w:val="20"/>
        </w:rPr>
        <w:t xml:space="preserve">96-4532 </w:t>
      </w:r>
    </w:p>
    <w:p w14:paraId="62E11185" w14:textId="77777777" w:rsidR="00E07DC5" w:rsidRPr="00E575B4" w:rsidRDefault="00E07DC5" w:rsidP="00E07DC5">
      <w:pPr>
        <w:autoSpaceDE w:val="0"/>
        <w:autoSpaceDN w:val="0"/>
        <w:adjustRightInd w:val="0"/>
        <w:rPr>
          <w:rFonts w:ascii="Cambria" w:eastAsiaTheme="minorEastAsia" w:hAnsi="Cambria" w:cs="Calibri"/>
          <w:b/>
          <w:bCs/>
          <w:color w:val="000000"/>
          <w:sz w:val="20"/>
          <w:szCs w:val="20"/>
        </w:rPr>
      </w:pPr>
    </w:p>
    <w:p w14:paraId="6F6A106D"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b/>
          <w:bCs/>
          <w:color w:val="000000"/>
          <w:sz w:val="20"/>
          <w:szCs w:val="20"/>
        </w:rPr>
        <w:t xml:space="preserve">American Social Service – Uptown </w:t>
      </w:r>
    </w:p>
    <w:p w14:paraId="53052221"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4554 N. Broadway St. </w:t>
      </w:r>
    </w:p>
    <w:p w14:paraId="06FB21A3"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Chicago</w:t>
      </w:r>
      <w:r w:rsidR="00FE47B8" w:rsidRPr="00E575B4">
        <w:rPr>
          <w:rFonts w:ascii="Cambria" w:eastAsiaTheme="minorEastAsia" w:hAnsi="Cambria" w:cs="Calibri"/>
          <w:color w:val="000000"/>
          <w:sz w:val="20"/>
          <w:szCs w:val="20"/>
        </w:rPr>
        <w:t>,</w:t>
      </w:r>
      <w:r w:rsidRPr="00E575B4">
        <w:rPr>
          <w:rFonts w:ascii="Cambria" w:eastAsiaTheme="minorEastAsia" w:hAnsi="Cambria" w:cs="Calibri"/>
          <w:color w:val="000000"/>
          <w:sz w:val="20"/>
          <w:szCs w:val="20"/>
        </w:rPr>
        <w:t xml:space="preserve"> IL 60640 </w:t>
      </w:r>
    </w:p>
    <w:p w14:paraId="6B460EED"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(773) 506-0268 </w:t>
      </w:r>
    </w:p>
    <w:p w14:paraId="79B79A72" w14:textId="77777777" w:rsidR="000F781A" w:rsidRPr="00E575B4" w:rsidRDefault="000F781A" w:rsidP="00E07DC5">
      <w:pPr>
        <w:autoSpaceDE w:val="0"/>
        <w:autoSpaceDN w:val="0"/>
        <w:adjustRightInd w:val="0"/>
        <w:rPr>
          <w:rFonts w:ascii="Cambria" w:eastAsiaTheme="minorEastAsia" w:hAnsi="Cambria" w:cs="Calibri"/>
          <w:b/>
          <w:bCs/>
          <w:color w:val="000000"/>
          <w:sz w:val="20"/>
          <w:szCs w:val="20"/>
        </w:rPr>
      </w:pPr>
    </w:p>
    <w:p w14:paraId="13AD0D77"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b/>
          <w:bCs/>
          <w:color w:val="000000"/>
          <w:sz w:val="20"/>
          <w:szCs w:val="20"/>
        </w:rPr>
        <w:t xml:space="preserve">Alternatives Inc. </w:t>
      </w:r>
    </w:p>
    <w:p w14:paraId="70EA400E"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 xml:space="preserve">4730 N Sheridan Rd. </w:t>
      </w:r>
    </w:p>
    <w:p w14:paraId="65A85145" w14:textId="77777777" w:rsidR="00E07DC5" w:rsidRPr="00E575B4" w:rsidRDefault="00E07DC5" w:rsidP="00E07DC5">
      <w:pPr>
        <w:autoSpaceDE w:val="0"/>
        <w:autoSpaceDN w:val="0"/>
        <w:adjustRightInd w:val="0"/>
        <w:rPr>
          <w:rFonts w:ascii="Cambria" w:eastAsiaTheme="minorEastAsia" w:hAnsi="Cambria" w:cs="Calibri"/>
          <w:color w:val="000000"/>
          <w:sz w:val="20"/>
          <w:szCs w:val="20"/>
        </w:rPr>
      </w:pPr>
      <w:r w:rsidRPr="00E575B4">
        <w:rPr>
          <w:rFonts w:ascii="Cambria" w:eastAsiaTheme="minorEastAsia" w:hAnsi="Cambria" w:cs="Calibri"/>
          <w:color w:val="000000"/>
          <w:sz w:val="20"/>
          <w:szCs w:val="20"/>
        </w:rPr>
        <w:t>Chicago</w:t>
      </w:r>
      <w:r w:rsidR="00FE47B8" w:rsidRPr="00E575B4">
        <w:rPr>
          <w:rFonts w:ascii="Cambria" w:eastAsiaTheme="minorEastAsia" w:hAnsi="Cambria" w:cs="Calibri"/>
          <w:color w:val="000000"/>
          <w:sz w:val="20"/>
          <w:szCs w:val="20"/>
        </w:rPr>
        <w:t>,</w:t>
      </w:r>
      <w:r w:rsidRPr="00E575B4">
        <w:rPr>
          <w:rFonts w:ascii="Cambria" w:eastAsiaTheme="minorEastAsia" w:hAnsi="Cambria" w:cs="Calibri"/>
          <w:color w:val="000000"/>
          <w:sz w:val="20"/>
          <w:szCs w:val="20"/>
        </w:rPr>
        <w:t xml:space="preserve"> IL 60640 </w:t>
      </w:r>
    </w:p>
    <w:p w14:paraId="0542AB65" w14:textId="77777777" w:rsidR="00E07DC5" w:rsidRPr="00E575B4" w:rsidRDefault="00E07DC5" w:rsidP="00E07DC5">
      <w:pPr>
        <w:contextualSpacing/>
        <w:rPr>
          <w:rFonts w:ascii="Cambria" w:hAnsi="Cambria"/>
          <w:b/>
          <w:sz w:val="20"/>
          <w:szCs w:val="20"/>
        </w:rPr>
      </w:pPr>
      <w:r w:rsidRPr="00E575B4">
        <w:rPr>
          <w:rFonts w:ascii="Cambria" w:eastAsiaTheme="minorEastAsia" w:hAnsi="Cambria" w:cs="Calibri"/>
          <w:color w:val="000000"/>
          <w:sz w:val="20"/>
          <w:szCs w:val="20"/>
        </w:rPr>
        <w:t>(773) 506-7474</w:t>
      </w:r>
    </w:p>
    <w:p w14:paraId="69B607AC" w14:textId="77777777" w:rsidR="00E07DC5" w:rsidRPr="00E575B4" w:rsidRDefault="00E07DC5" w:rsidP="00E07DC5">
      <w:pPr>
        <w:contextualSpacing/>
        <w:rPr>
          <w:rFonts w:ascii="Cambria" w:hAnsi="Cambria"/>
          <w:b/>
          <w:sz w:val="20"/>
          <w:szCs w:val="20"/>
        </w:rPr>
      </w:pPr>
    </w:p>
    <w:p w14:paraId="0751445A" w14:textId="77777777" w:rsidR="00E07DC5" w:rsidRPr="00E575B4" w:rsidRDefault="00E07DC5" w:rsidP="00E07DC5">
      <w:pPr>
        <w:contextualSpacing/>
        <w:rPr>
          <w:rFonts w:ascii="Cambria" w:hAnsi="Cambria"/>
          <w:b/>
          <w:sz w:val="20"/>
          <w:szCs w:val="20"/>
        </w:rPr>
      </w:pPr>
      <w:r w:rsidRPr="00E575B4">
        <w:rPr>
          <w:rFonts w:ascii="Cambria" w:hAnsi="Cambria"/>
          <w:b/>
          <w:sz w:val="20"/>
          <w:szCs w:val="20"/>
        </w:rPr>
        <w:t>H</w:t>
      </w:r>
      <w:r w:rsidR="00BA0724" w:rsidRPr="00E575B4">
        <w:rPr>
          <w:rFonts w:ascii="Cambria" w:hAnsi="Cambria"/>
          <w:b/>
          <w:sz w:val="20"/>
          <w:szCs w:val="20"/>
        </w:rPr>
        <w:t>ANA</w:t>
      </w:r>
      <w:r w:rsidRPr="00E575B4">
        <w:rPr>
          <w:rFonts w:ascii="Cambria" w:hAnsi="Cambria"/>
          <w:b/>
          <w:sz w:val="20"/>
          <w:szCs w:val="20"/>
        </w:rPr>
        <w:t xml:space="preserve"> Center</w:t>
      </w:r>
    </w:p>
    <w:p w14:paraId="53B7F5A1" w14:textId="77777777" w:rsidR="00E07DC5" w:rsidRPr="00E575B4" w:rsidRDefault="00E07DC5" w:rsidP="00E07DC5">
      <w:pPr>
        <w:contextualSpacing/>
        <w:rPr>
          <w:rFonts w:ascii="Cambria" w:hAnsi="Cambria"/>
          <w:sz w:val="20"/>
          <w:szCs w:val="20"/>
        </w:rPr>
      </w:pPr>
      <w:r w:rsidRPr="00E575B4">
        <w:rPr>
          <w:rFonts w:ascii="Cambria" w:hAnsi="Cambria"/>
          <w:sz w:val="20"/>
          <w:szCs w:val="20"/>
        </w:rPr>
        <w:t>4300 N. California</w:t>
      </w:r>
      <w:r w:rsidR="00BA0724" w:rsidRPr="00E575B4">
        <w:rPr>
          <w:rFonts w:ascii="Cambria" w:hAnsi="Cambria"/>
          <w:sz w:val="20"/>
          <w:szCs w:val="20"/>
        </w:rPr>
        <w:t xml:space="preserve"> Ave</w:t>
      </w:r>
      <w:r w:rsidRPr="00E575B4">
        <w:rPr>
          <w:rFonts w:ascii="Cambria" w:hAnsi="Cambria"/>
          <w:sz w:val="20"/>
          <w:szCs w:val="20"/>
        </w:rPr>
        <w:t xml:space="preserve"> </w:t>
      </w:r>
    </w:p>
    <w:p w14:paraId="5356FF86" w14:textId="77777777" w:rsidR="00E07DC5" w:rsidRPr="00E575B4" w:rsidRDefault="00E07DC5" w:rsidP="00E07DC5">
      <w:pPr>
        <w:contextualSpacing/>
        <w:rPr>
          <w:rFonts w:ascii="Cambria" w:hAnsi="Cambria"/>
          <w:sz w:val="20"/>
          <w:szCs w:val="20"/>
        </w:rPr>
      </w:pPr>
      <w:r w:rsidRPr="00E575B4">
        <w:rPr>
          <w:rFonts w:ascii="Cambria" w:hAnsi="Cambria"/>
          <w:sz w:val="20"/>
          <w:szCs w:val="20"/>
        </w:rPr>
        <w:t>Chicago</w:t>
      </w:r>
      <w:r w:rsidR="00FE47B8" w:rsidRPr="00E575B4">
        <w:rPr>
          <w:rFonts w:ascii="Cambria" w:hAnsi="Cambria"/>
          <w:sz w:val="20"/>
          <w:szCs w:val="20"/>
        </w:rPr>
        <w:t>,</w:t>
      </w:r>
      <w:r w:rsidRPr="00E575B4">
        <w:rPr>
          <w:rFonts w:ascii="Cambria" w:hAnsi="Cambria"/>
          <w:sz w:val="20"/>
          <w:szCs w:val="20"/>
        </w:rPr>
        <w:t xml:space="preserve"> IL 60618</w:t>
      </w:r>
    </w:p>
    <w:p w14:paraId="4B958FF2" w14:textId="77777777" w:rsidR="00E07DC5" w:rsidRPr="00E575B4" w:rsidRDefault="00E07DC5" w:rsidP="00E07DC5">
      <w:pPr>
        <w:contextualSpacing/>
        <w:rPr>
          <w:rFonts w:ascii="Cambria" w:hAnsi="Cambria"/>
          <w:sz w:val="20"/>
          <w:szCs w:val="20"/>
        </w:rPr>
      </w:pPr>
      <w:r w:rsidRPr="00E575B4">
        <w:rPr>
          <w:rFonts w:ascii="Cambria" w:hAnsi="Cambria"/>
          <w:sz w:val="20"/>
          <w:szCs w:val="20"/>
        </w:rPr>
        <w:t>(773) 583-5501</w:t>
      </w:r>
    </w:p>
    <w:p w14:paraId="43C00FB4" w14:textId="77777777" w:rsidR="00E07DC5" w:rsidRPr="00E575B4" w:rsidRDefault="00E07DC5" w:rsidP="00E07DC5">
      <w:pPr>
        <w:contextualSpacing/>
        <w:rPr>
          <w:rFonts w:ascii="Cambria" w:hAnsi="Cambria"/>
          <w:sz w:val="20"/>
          <w:szCs w:val="20"/>
        </w:rPr>
      </w:pPr>
    </w:p>
    <w:p w14:paraId="3A274F99" w14:textId="77777777" w:rsidR="00E07DC5" w:rsidRPr="00E575B4" w:rsidRDefault="00E07DC5" w:rsidP="00E07DC5">
      <w:pPr>
        <w:contextualSpacing/>
        <w:rPr>
          <w:rFonts w:ascii="Cambria" w:hAnsi="Cambria"/>
          <w:b/>
          <w:sz w:val="20"/>
          <w:szCs w:val="20"/>
        </w:rPr>
      </w:pPr>
      <w:r w:rsidRPr="00E575B4">
        <w:rPr>
          <w:rFonts w:ascii="Cambria" w:hAnsi="Cambria"/>
          <w:b/>
          <w:sz w:val="20"/>
          <w:szCs w:val="20"/>
        </w:rPr>
        <w:t>Hanul Family Alliance</w:t>
      </w:r>
    </w:p>
    <w:p w14:paraId="112566F1" w14:textId="77777777" w:rsidR="009F227D" w:rsidRPr="00E575B4" w:rsidRDefault="009F227D" w:rsidP="00E07DC5">
      <w:pPr>
        <w:contextualSpacing/>
        <w:rPr>
          <w:rFonts w:ascii="Cambria" w:hAnsi="Cambria"/>
          <w:sz w:val="20"/>
          <w:szCs w:val="20"/>
        </w:rPr>
      </w:pPr>
      <w:r w:rsidRPr="00E575B4">
        <w:rPr>
          <w:rFonts w:ascii="Cambria" w:hAnsi="Cambria"/>
          <w:sz w:val="20"/>
          <w:szCs w:val="20"/>
        </w:rPr>
        <w:t>Location 1:</w:t>
      </w:r>
    </w:p>
    <w:p w14:paraId="62EAF487" w14:textId="77777777" w:rsidR="00E07DC5" w:rsidRPr="00E575B4" w:rsidRDefault="00E07DC5" w:rsidP="00E07DC5">
      <w:pPr>
        <w:contextualSpacing/>
        <w:rPr>
          <w:rFonts w:ascii="Cambria" w:hAnsi="Cambria"/>
          <w:sz w:val="20"/>
          <w:szCs w:val="20"/>
        </w:rPr>
      </w:pPr>
      <w:r w:rsidRPr="00E575B4">
        <w:rPr>
          <w:rFonts w:ascii="Cambria" w:hAnsi="Cambria"/>
          <w:sz w:val="20"/>
          <w:szCs w:val="20"/>
        </w:rPr>
        <w:t>1166 S. Elmhurst Rd.</w:t>
      </w:r>
    </w:p>
    <w:p w14:paraId="6AB3DC19" w14:textId="77777777" w:rsidR="00E07DC5" w:rsidRPr="00E575B4" w:rsidRDefault="00E07DC5" w:rsidP="00E07DC5">
      <w:pPr>
        <w:contextualSpacing/>
        <w:rPr>
          <w:rFonts w:ascii="Cambria" w:hAnsi="Cambria"/>
          <w:sz w:val="20"/>
          <w:szCs w:val="20"/>
        </w:rPr>
      </w:pPr>
      <w:r w:rsidRPr="00E575B4">
        <w:rPr>
          <w:rFonts w:ascii="Cambria" w:hAnsi="Cambria"/>
          <w:sz w:val="20"/>
          <w:szCs w:val="20"/>
        </w:rPr>
        <w:t>Mt. Prospect</w:t>
      </w:r>
      <w:r w:rsidR="00FE47B8" w:rsidRPr="00E575B4">
        <w:rPr>
          <w:rFonts w:ascii="Cambria" w:hAnsi="Cambria"/>
          <w:sz w:val="20"/>
          <w:szCs w:val="20"/>
        </w:rPr>
        <w:t>,</w:t>
      </w:r>
      <w:r w:rsidRPr="00E575B4">
        <w:rPr>
          <w:rFonts w:ascii="Cambria" w:hAnsi="Cambria"/>
          <w:sz w:val="20"/>
          <w:szCs w:val="20"/>
        </w:rPr>
        <w:t xml:space="preserve"> IL 60656</w:t>
      </w:r>
    </w:p>
    <w:p w14:paraId="110F8AFE" w14:textId="77777777" w:rsidR="009F227D" w:rsidRPr="00E575B4" w:rsidRDefault="00E07DC5" w:rsidP="00E07DC5">
      <w:pPr>
        <w:contextualSpacing/>
        <w:rPr>
          <w:rFonts w:ascii="Cambria" w:hAnsi="Cambria"/>
          <w:b/>
          <w:sz w:val="20"/>
          <w:szCs w:val="20"/>
        </w:rPr>
      </w:pPr>
      <w:r w:rsidRPr="00E575B4">
        <w:rPr>
          <w:rFonts w:ascii="Cambria" w:hAnsi="Cambria"/>
          <w:sz w:val="20"/>
          <w:szCs w:val="20"/>
        </w:rPr>
        <w:t>(847) 439-5195</w:t>
      </w:r>
    </w:p>
    <w:p w14:paraId="1C53F8EF" w14:textId="77777777" w:rsidR="009F227D" w:rsidRPr="00E575B4" w:rsidRDefault="009F227D" w:rsidP="00E07DC5">
      <w:pPr>
        <w:contextualSpacing/>
        <w:rPr>
          <w:rFonts w:ascii="Cambria" w:hAnsi="Cambria"/>
          <w:sz w:val="20"/>
          <w:szCs w:val="20"/>
        </w:rPr>
      </w:pPr>
    </w:p>
    <w:p w14:paraId="5C81A750" w14:textId="77777777" w:rsidR="009F227D" w:rsidRPr="00E575B4" w:rsidRDefault="009F227D" w:rsidP="00E07DC5">
      <w:pPr>
        <w:contextualSpacing/>
        <w:rPr>
          <w:rFonts w:ascii="Cambria" w:hAnsi="Cambria"/>
          <w:sz w:val="20"/>
          <w:szCs w:val="20"/>
        </w:rPr>
      </w:pPr>
      <w:r w:rsidRPr="00E575B4">
        <w:rPr>
          <w:rFonts w:ascii="Cambria" w:hAnsi="Cambria"/>
          <w:sz w:val="20"/>
          <w:szCs w:val="20"/>
        </w:rPr>
        <w:t>Location 2:</w:t>
      </w:r>
    </w:p>
    <w:p w14:paraId="74FC94A1" w14:textId="77777777" w:rsidR="009F227D" w:rsidRPr="00E575B4" w:rsidRDefault="009F227D" w:rsidP="009F227D">
      <w:pPr>
        <w:contextualSpacing/>
        <w:rPr>
          <w:rFonts w:ascii="Cambria" w:hAnsi="Cambria"/>
          <w:sz w:val="20"/>
          <w:szCs w:val="20"/>
        </w:rPr>
      </w:pPr>
      <w:r w:rsidRPr="00E575B4">
        <w:rPr>
          <w:rFonts w:ascii="Cambria" w:hAnsi="Cambria"/>
          <w:sz w:val="20"/>
          <w:szCs w:val="20"/>
        </w:rPr>
        <w:t>5008 N. Kedzie Ave.</w:t>
      </w:r>
    </w:p>
    <w:p w14:paraId="18DEEC43" w14:textId="77777777" w:rsidR="009F227D" w:rsidRPr="00E575B4" w:rsidRDefault="009F227D" w:rsidP="009F227D">
      <w:pPr>
        <w:contextualSpacing/>
        <w:rPr>
          <w:rFonts w:ascii="Cambria" w:hAnsi="Cambria"/>
          <w:sz w:val="20"/>
          <w:szCs w:val="20"/>
        </w:rPr>
      </w:pPr>
      <w:r w:rsidRPr="00E575B4">
        <w:rPr>
          <w:rFonts w:ascii="Cambria" w:hAnsi="Cambria"/>
          <w:sz w:val="20"/>
          <w:szCs w:val="20"/>
        </w:rPr>
        <w:t>Chicago, IL 60625</w:t>
      </w:r>
    </w:p>
    <w:p w14:paraId="3B1A7EE9" w14:textId="77777777" w:rsidR="009F227D" w:rsidRPr="00E575B4" w:rsidRDefault="009F227D" w:rsidP="009F227D">
      <w:pPr>
        <w:contextualSpacing/>
        <w:rPr>
          <w:rFonts w:ascii="Cambria" w:hAnsi="Cambria"/>
          <w:b/>
          <w:sz w:val="20"/>
          <w:szCs w:val="20"/>
        </w:rPr>
      </w:pPr>
      <w:r w:rsidRPr="00E575B4">
        <w:rPr>
          <w:rFonts w:ascii="Cambria" w:hAnsi="Cambria"/>
          <w:sz w:val="20"/>
          <w:szCs w:val="20"/>
        </w:rPr>
        <w:t>(773) 478-8851</w:t>
      </w:r>
    </w:p>
    <w:p w14:paraId="02838FCF" w14:textId="77777777" w:rsidR="009F227D" w:rsidRPr="00E575B4" w:rsidRDefault="009F227D" w:rsidP="00E07DC5">
      <w:pPr>
        <w:contextualSpacing/>
        <w:rPr>
          <w:rFonts w:ascii="Cambria" w:hAnsi="Cambria"/>
          <w:b/>
          <w:sz w:val="20"/>
          <w:szCs w:val="20"/>
        </w:rPr>
      </w:pPr>
    </w:p>
    <w:p w14:paraId="0C309F8A" w14:textId="77777777" w:rsidR="00E07DC5" w:rsidRPr="00E575B4" w:rsidRDefault="00E07DC5" w:rsidP="00E07DC5">
      <w:pPr>
        <w:contextualSpacing/>
        <w:rPr>
          <w:rFonts w:ascii="Cambria" w:hAnsi="Cambria"/>
          <w:b/>
          <w:sz w:val="20"/>
          <w:szCs w:val="20"/>
        </w:rPr>
      </w:pPr>
      <w:r w:rsidRPr="00E575B4">
        <w:rPr>
          <w:rFonts w:ascii="Cambria" w:hAnsi="Cambria"/>
          <w:b/>
          <w:sz w:val="20"/>
          <w:szCs w:val="20"/>
        </w:rPr>
        <w:t>Korean American Women in Need (KANWIN)</w:t>
      </w:r>
    </w:p>
    <w:p w14:paraId="40653279" w14:textId="77777777" w:rsidR="00E07DC5" w:rsidRPr="00E575B4" w:rsidRDefault="00E07DC5" w:rsidP="00E07DC5">
      <w:pPr>
        <w:contextualSpacing/>
        <w:rPr>
          <w:rFonts w:ascii="Cambria" w:hAnsi="Cambria"/>
          <w:sz w:val="20"/>
          <w:szCs w:val="20"/>
        </w:rPr>
      </w:pPr>
      <w:r w:rsidRPr="00E575B4">
        <w:rPr>
          <w:rFonts w:ascii="Cambria" w:hAnsi="Cambria"/>
          <w:sz w:val="20"/>
          <w:szCs w:val="20"/>
        </w:rPr>
        <w:t>2434 E. Dempster St. Suite 111</w:t>
      </w:r>
    </w:p>
    <w:p w14:paraId="054E256A" w14:textId="77777777" w:rsidR="00E07DC5" w:rsidRPr="00E575B4" w:rsidRDefault="00E07DC5" w:rsidP="00E07DC5">
      <w:pPr>
        <w:contextualSpacing/>
        <w:rPr>
          <w:rFonts w:ascii="Cambria" w:hAnsi="Cambria"/>
          <w:sz w:val="20"/>
          <w:szCs w:val="20"/>
        </w:rPr>
      </w:pPr>
      <w:r w:rsidRPr="00E575B4">
        <w:rPr>
          <w:rFonts w:ascii="Cambria" w:hAnsi="Cambria"/>
          <w:sz w:val="20"/>
          <w:szCs w:val="20"/>
        </w:rPr>
        <w:t>Mt. Prospect, IL 60056</w:t>
      </w:r>
    </w:p>
    <w:p w14:paraId="21FE196B" w14:textId="77777777" w:rsidR="00E07DC5" w:rsidRPr="00E575B4" w:rsidRDefault="00E07DC5" w:rsidP="00E07DC5">
      <w:pPr>
        <w:contextualSpacing/>
        <w:rPr>
          <w:rFonts w:ascii="Cambria" w:hAnsi="Cambria"/>
          <w:sz w:val="20"/>
          <w:szCs w:val="20"/>
        </w:rPr>
      </w:pPr>
      <w:r w:rsidRPr="00E575B4">
        <w:rPr>
          <w:rFonts w:ascii="Cambria" w:hAnsi="Cambria"/>
          <w:sz w:val="20"/>
          <w:szCs w:val="20"/>
        </w:rPr>
        <w:t>(773) 583-1392</w:t>
      </w:r>
    </w:p>
    <w:p w14:paraId="2C21E368" w14:textId="77777777" w:rsidR="002B1F26" w:rsidRPr="00E575B4" w:rsidRDefault="002B1F26" w:rsidP="000C6BB9">
      <w:pPr>
        <w:rPr>
          <w:rFonts w:ascii="Cambria" w:hAnsi="Cambria"/>
          <w:sz w:val="20"/>
          <w:szCs w:val="20"/>
        </w:rPr>
        <w:sectPr w:rsidR="002B1F26" w:rsidRPr="00E575B4" w:rsidSect="00B77913">
          <w:headerReference w:type="default" r:id="rId17"/>
          <w:headerReference w:type="first" r:id="rId18"/>
          <w:type w:val="continuous"/>
          <w:pgSz w:w="12240" w:h="15840"/>
          <w:pgMar w:top="1440" w:right="1440" w:bottom="1440" w:left="1440" w:header="720" w:footer="720" w:gutter="0"/>
          <w:cols w:num="2" w:space="720"/>
          <w:titlePg/>
          <w:docGrid w:linePitch="360"/>
        </w:sectPr>
      </w:pPr>
    </w:p>
    <w:p w14:paraId="2B1DD5D7" w14:textId="77777777" w:rsidR="009701F3" w:rsidRPr="00E575B4" w:rsidRDefault="009701F3" w:rsidP="009701F3">
      <w:pPr>
        <w:pStyle w:val="BodyText"/>
        <w:pBdr>
          <w:bottom w:val="single" w:sz="4" w:space="1" w:color="auto"/>
        </w:pBdr>
        <w:shd w:val="clear" w:color="auto" w:fill="D9D9D9"/>
        <w:jc w:val="center"/>
        <w:rPr>
          <w:rFonts w:ascii="Cambria" w:hAnsi="Cambria" w:cs="Arial"/>
          <w:b/>
          <w:i/>
          <w:sz w:val="28"/>
          <w:szCs w:val="28"/>
        </w:rPr>
      </w:pPr>
      <w:r w:rsidRPr="00E575B4">
        <w:rPr>
          <w:rFonts w:ascii="Cambria" w:hAnsi="Cambria" w:cs="Arial"/>
          <w:b/>
          <w:i/>
          <w:sz w:val="28"/>
          <w:szCs w:val="28"/>
        </w:rPr>
        <w:lastRenderedPageBreak/>
        <w:t>RESPONSE INSTRUCTIONS</w:t>
      </w:r>
    </w:p>
    <w:p w14:paraId="32A15067" w14:textId="77777777" w:rsidR="00A37316" w:rsidRPr="00E575B4" w:rsidRDefault="00A37316" w:rsidP="0072651A">
      <w:pPr>
        <w:rPr>
          <w:rFonts w:ascii="Cambria" w:hAnsi="Cambria"/>
        </w:rPr>
      </w:pPr>
    </w:p>
    <w:tbl>
      <w:tblPr>
        <w:tblpPr w:leftFromText="180" w:rightFromText="180" w:vertAnchor="page" w:horzAnchor="margin" w:tblpY="3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54AF4" w:rsidRPr="000244B4" w14:paraId="78003123" w14:textId="77777777" w:rsidTr="00B246E9">
        <w:trPr>
          <w:trHeight w:val="3410"/>
        </w:trPr>
        <w:tc>
          <w:tcPr>
            <w:tcW w:w="9360" w:type="dxa"/>
            <w:shd w:val="clear" w:color="auto" w:fill="auto"/>
          </w:tcPr>
          <w:p w14:paraId="71965B34" w14:textId="77777777" w:rsidR="00A54AF4" w:rsidRPr="00E575B4" w:rsidRDefault="00A54AF4" w:rsidP="00E11549">
            <w:pPr>
              <w:spacing w:afterLines="60" w:after="144"/>
              <w:contextualSpacing/>
              <w:rPr>
                <w:rFonts w:ascii="Cambria" w:hAnsi="Cambria" w:cs="Arial"/>
                <w:b/>
                <w:i/>
              </w:rPr>
            </w:pPr>
            <w:r w:rsidRPr="00E575B4">
              <w:rPr>
                <w:rFonts w:ascii="Cambria" w:hAnsi="Cambria" w:cs="Arial"/>
                <w:b/>
                <w:i/>
                <w:u w:val="single"/>
              </w:rPr>
              <w:t>Example</w:t>
            </w:r>
            <w:r w:rsidRPr="00E575B4">
              <w:rPr>
                <w:rFonts w:ascii="Cambria" w:hAnsi="Cambria" w:cs="Arial"/>
                <w:b/>
                <w:i/>
              </w:rPr>
              <w:t xml:space="preserve">: </w:t>
            </w:r>
          </w:p>
          <w:p w14:paraId="3035C74A" w14:textId="77777777" w:rsidR="00A54AF4" w:rsidRPr="00E575B4" w:rsidRDefault="00A54AF4" w:rsidP="00E11549">
            <w:pPr>
              <w:spacing w:afterLines="60" w:after="144"/>
              <w:contextualSpacing/>
              <w:rPr>
                <w:rFonts w:ascii="Cambria" w:hAnsi="Cambria" w:cs="Arial"/>
                <w:b/>
              </w:rPr>
            </w:pPr>
          </w:p>
          <w:p w14:paraId="1A2B1CDB" w14:textId="566EBB5A" w:rsidR="00A54AF4" w:rsidRPr="000244B4" w:rsidRDefault="00A54AF4" w:rsidP="00E11549">
            <w:pPr>
              <w:widowControl w:val="0"/>
              <w:tabs>
                <w:tab w:val="left" w:pos="5040"/>
                <w:tab w:val="left" w:pos="5760"/>
                <w:tab w:val="left" w:pos="6840"/>
              </w:tabs>
              <w:autoSpaceDE w:val="0"/>
              <w:autoSpaceDN w:val="0"/>
              <w:spacing w:afterLines="60" w:after="144"/>
              <w:ind w:left="360"/>
              <w:contextualSpacing/>
              <w:rPr>
                <w:rFonts w:ascii="Cambria" w:hAnsi="Cambria" w:cs="Arial"/>
              </w:rPr>
            </w:pPr>
            <w:r w:rsidRPr="000244B4">
              <w:rPr>
                <w:rFonts w:ascii="Cambria" w:hAnsi="Cambria" w:cs="Arial"/>
              </w:rPr>
              <w:t xml:space="preserve">1. </w:t>
            </w:r>
            <w:r w:rsidR="00B43023">
              <w:rPr>
                <w:rFonts w:ascii="Cambria" w:hAnsi="Cambria" w:cs="Arial"/>
              </w:rPr>
              <w:t xml:space="preserve">Do you currently </w:t>
            </w:r>
            <w:r w:rsidR="00B43023" w:rsidRPr="00B43023">
              <w:rPr>
                <w:rFonts w:ascii="Cambria" w:hAnsi="Cambria" w:cs="Arial"/>
              </w:rPr>
              <w:t xml:space="preserve">smoke </w:t>
            </w:r>
            <w:r w:rsidR="00B43023" w:rsidRPr="00B43023">
              <w:rPr>
                <w:rFonts w:ascii="Cambria" w:hAnsi="Cambria"/>
              </w:rPr>
              <w:t>cigarettes</w:t>
            </w:r>
            <w:r w:rsidRPr="000244B4">
              <w:rPr>
                <w:rFonts w:ascii="Cambria" w:hAnsi="Cambria" w:cs="Arial"/>
              </w:rPr>
              <w:t>?</w:t>
            </w:r>
          </w:p>
          <w:tbl>
            <w:tblPr>
              <w:tblW w:w="0" w:type="auto"/>
              <w:tblLook w:val="01E0" w:firstRow="1" w:lastRow="1" w:firstColumn="1" w:lastColumn="1" w:noHBand="0" w:noVBand="0"/>
            </w:tblPr>
            <w:tblGrid>
              <w:gridCol w:w="552"/>
              <w:gridCol w:w="3593"/>
              <w:gridCol w:w="173"/>
              <w:gridCol w:w="769"/>
              <w:gridCol w:w="292"/>
              <w:gridCol w:w="682"/>
              <w:gridCol w:w="885"/>
              <w:gridCol w:w="794"/>
              <w:gridCol w:w="972"/>
              <w:gridCol w:w="253"/>
              <w:gridCol w:w="169"/>
            </w:tblGrid>
            <w:tr w:rsidR="00A54AF4" w:rsidRPr="000244B4" w14:paraId="650153FF" w14:textId="77777777" w:rsidTr="00CE1510">
              <w:tc>
                <w:tcPr>
                  <w:tcW w:w="552" w:type="dxa"/>
                  <w:shd w:val="clear" w:color="auto" w:fill="auto"/>
                </w:tcPr>
                <w:p w14:paraId="02FEAF2A" w14:textId="77777777" w:rsidR="00A54AF4" w:rsidRPr="000244B4" w:rsidRDefault="00A54AF4" w:rsidP="0024192E">
                  <w:pPr>
                    <w:framePr w:hSpace="180" w:wrap="around" w:vAnchor="page" w:hAnchor="margin" w:y="3582"/>
                    <w:spacing w:afterLines="60" w:after="144"/>
                    <w:rPr>
                      <w:rFonts w:ascii="Cambria" w:hAnsi="Cambria" w:cs="Arial"/>
                    </w:rPr>
                  </w:pPr>
                </w:p>
              </w:tc>
              <w:tc>
                <w:tcPr>
                  <w:tcW w:w="4812" w:type="dxa"/>
                  <w:gridSpan w:val="4"/>
                  <w:shd w:val="clear" w:color="auto" w:fill="auto"/>
                </w:tcPr>
                <w:p w14:paraId="7F929B2C" w14:textId="25F873DD" w:rsidR="00A54AF4" w:rsidRPr="000244B4" w:rsidRDefault="00B43023" w:rsidP="0024192E">
                  <w:pPr>
                    <w:pStyle w:val="ListParagraph"/>
                    <w:framePr w:hSpace="180" w:wrap="around" w:vAnchor="page" w:hAnchor="margin" w:y="3582"/>
                    <w:numPr>
                      <w:ilvl w:val="0"/>
                      <w:numId w:val="22"/>
                    </w:numPr>
                    <w:tabs>
                      <w:tab w:val="left" w:pos="1020"/>
                    </w:tabs>
                    <w:adjustRightInd w:val="0"/>
                    <w:spacing w:line="400" w:lineRule="exact"/>
                    <w:ind w:left="334"/>
                    <w:rPr>
                      <w:rFonts w:ascii="Cambria" w:hAnsi="Cambria" w:cs="Arial"/>
                    </w:rPr>
                  </w:pPr>
                  <w:r w:rsidRPr="00E575B4">
                    <w:rPr>
                      <w:rFonts w:ascii="Cambria" w:hAnsi="Cambria"/>
                      <w:noProof/>
                      <w:lang w:eastAsia="en-US"/>
                    </w:rPr>
                    <mc:AlternateContent>
                      <mc:Choice Requires="wps">
                        <w:drawing>
                          <wp:anchor distT="0" distB="0" distL="114300" distR="114300" simplePos="0" relativeHeight="251740160" behindDoc="0" locked="0" layoutInCell="1" allowOverlap="1" wp14:anchorId="619B1749" wp14:editId="15D9473B">
                            <wp:simplePos x="0" y="0"/>
                            <wp:positionH relativeFrom="column">
                              <wp:posOffset>-20320</wp:posOffset>
                            </wp:positionH>
                            <wp:positionV relativeFrom="paragraph">
                              <wp:posOffset>12700</wp:posOffset>
                            </wp:positionV>
                            <wp:extent cx="174625" cy="142240"/>
                            <wp:effectExtent l="19050" t="19050" r="15875" b="10160"/>
                            <wp:wrapNone/>
                            <wp:docPr id="12" name="자유형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142240"/>
                                    </a:xfrm>
                                    <a:custGeom>
                                      <a:avLst/>
                                      <a:gdLst>
                                        <a:gd name="T0" fmla="*/ 0 w 720"/>
                                        <a:gd name="T1" fmla="*/ 0 h 360"/>
                                        <a:gd name="T2" fmla="*/ 360 w 720"/>
                                        <a:gd name="T3" fmla="*/ 360 h 360"/>
                                        <a:gd name="T4" fmla="*/ 720 w 720"/>
                                        <a:gd name="T5" fmla="*/ 0 h 360"/>
                                      </a:gdLst>
                                      <a:ahLst/>
                                      <a:cxnLst>
                                        <a:cxn ang="0">
                                          <a:pos x="T0" y="T1"/>
                                        </a:cxn>
                                        <a:cxn ang="0">
                                          <a:pos x="T2" y="T3"/>
                                        </a:cxn>
                                        <a:cxn ang="0">
                                          <a:pos x="T4" y="T5"/>
                                        </a:cxn>
                                      </a:cxnLst>
                                      <a:rect l="0" t="0" r="r" b="b"/>
                                      <a:pathLst>
                                        <a:path w="720" h="360">
                                          <a:moveTo>
                                            <a:pt x="0" y="0"/>
                                          </a:moveTo>
                                          <a:cubicBezTo>
                                            <a:pt x="120" y="180"/>
                                            <a:pt x="240" y="360"/>
                                            <a:pt x="360" y="360"/>
                                          </a:cubicBezTo>
                                          <a:cubicBezTo>
                                            <a:pt x="480" y="360"/>
                                            <a:pt x="660" y="60"/>
                                            <a:pt x="720" y="0"/>
                                          </a:cubicBez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2EB66" id="자유형 22" o:spid="_x0000_s1026" style="position:absolute;margin-left:-1.6pt;margin-top:1pt;width:13.75pt;height:1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" path="m,c120,180,240,360,360,360,480,360,660,60,720,e" filled="f" strokeweight="3pt">
                            <v:path arrowok="t" o:connecttype="custom" o:connectlocs="0,0;87313,142240;174625,0" o:connectangles="0,0,0"/>
                          </v:shape>
                        </w:pict>
                      </mc:Fallback>
                    </mc:AlternateContent>
                  </w:r>
                  <w:r>
                    <w:rPr>
                      <w:rFonts w:ascii="Cambria" w:hAnsi="Cambria" w:cs="Arial"/>
                    </w:rPr>
                    <w:t>Yes</w:t>
                  </w:r>
                </w:p>
                <w:p w14:paraId="3657DAAD" w14:textId="49B6AC3F" w:rsidR="00A54AF4" w:rsidRPr="000244B4" w:rsidRDefault="00B43023" w:rsidP="0024192E">
                  <w:pPr>
                    <w:pStyle w:val="ListParagraph"/>
                    <w:framePr w:hSpace="180" w:wrap="around" w:vAnchor="page" w:hAnchor="margin" w:y="3582"/>
                    <w:widowControl w:val="0"/>
                    <w:numPr>
                      <w:ilvl w:val="0"/>
                      <w:numId w:val="22"/>
                    </w:numPr>
                    <w:tabs>
                      <w:tab w:val="left" w:pos="5040"/>
                      <w:tab w:val="left" w:pos="5760"/>
                      <w:tab w:val="left" w:pos="6840"/>
                    </w:tabs>
                    <w:autoSpaceDE w:val="0"/>
                    <w:autoSpaceDN w:val="0"/>
                    <w:spacing w:line="400" w:lineRule="exact"/>
                    <w:ind w:left="334"/>
                    <w:rPr>
                      <w:rFonts w:ascii="Cambria" w:hAnsi="Cambria" w:cs="Arial"/>
                    </w:rPr>
                  </w:pPr>
                  <w:r>
                    <w:rPr>
                      <w:rFonts w:ascii="Cambria" w:hAnsi="Cambria" w:cs="Arial"/>
                    </w:rPr>
                    <w:t>No</w:t>
                  </w:r>
                  <w:r w:rsidRPr="000244B4">
                    <w:rPr>
                      <w:rFonts w:ascii="Cambria" w:hAnsi="Cambria" w:cs="Arial"/>
                    </w:rPr>
                    <w:t xml:space="preserve"> </w:t>
                  </w:r>
                </w:p>
                <w:p w14:paraId="636CFAC8" w14:textId="77777777" w:rsidR="00A54AF4" w:rsidRPr="000244B4" w:rsidRDefault="00A54AF4" w:rsidP="0024192E">
                  <w:pPr>
                    <w:framePr w:hSpace="180" w:wrap="around" w:vAnchor="page" w:hAnchor="margin" w:y="3582"/>
                    <w:widowControl w:val="0"/>
                    <w:tabs>
                      <w:tab w:val="left" w:pos="5040"/>
                      <w:tab w:val="left" w:pos="5760"/>
                      <w:tab w:val="left" w:pos="6840"/>
                    </w:tabs>
                    <w:autoSpaceDE w:val="0"/>
                    <w:autoSpaceDN w:val="0"/>
                    <w:rPr>
                      <w:rFonts w:ascii="Cambria" w:hAnsi="Cambria" w:cs="Arial"/>
                    </w:rPr>
                  </w:pPr>
                </w:p>
              </w:tc>
              <w:tc>
                <w:tcPr>
                  <w:tcW w:w="3770" w:type="dxa"/>
                  <w:gridSpan w:val="6"/>
                  <w:shd w:val="clear" w:color="auto" w:fill="auto"/>
                  <w:vAlign w:val="center"/>
                </w:tcPr>
                <w:p w14:paraId="66DDC5FC" w14:textId="77777777" w:rsidR="00A54AF4" w:rsidRPr="000244B4" w:rsidRDefault="00A54AF4" w:rsidP="0024192E">
                  <w:pPr>
                    <w:framePr w:hSpace="180" w:wrap="around" w:vAnchor="page" w:hAnchor="margin" w:y="3582"/>
                    <w:widowControl w:val="0"/>
                    <w:tabs>
                      <w:tab w:val="left" w:pos="5040"/>
                      <w:tab w:val="left" w:pos="5760"/>
                      <w:tab w:val="left" w:pos="6840"/>
                    </w:tabs>
                    <w:autoSpaceDE w:val="0"/>
                    <w:autoSpaceDN w:val="0"/>
                    <w:spacing w:afterLines="60" w:after="144"/>
                    <w:rPr>
                      <w:rFonts w:ascii="Cambria" w:hAnsi="Cambria" w:cs="Arial"/>
                    </w:rPr>
                  </w:pPr>
                </w:p>
              </w:tc>
            </w:tr>
            <w:tr w:rsidR="00A54AF4" w:rsidRPr="000244B4" w14:paraId="4437774B" w14:textId="77777777" w:rsidTr="00CE1510">
              <w:trPr>
                <w:gridAfter w:val="2"/>
                <w:wAfter w:w="427" w:type="dxa"/>
              </w:trPr>
              <w:tc>
                <w:tcPr>
                  <w:tcW w:w="4352" w:type="dxa"/>
                  <w:gridSpan w:val="3"/>
                  <w:shd w:val="clear" w:color="auto" w:fill="auto"/>
                </w:tcPr>
                <w:p w14:paraId="7F005CB6" w14:textId="77777777" w:rsidR="00A54AF4" w:rsidRPr="000244B4" w:rsidRDefault="00A54AF4" w:rsidP="0024192E">
                  <w:pPr>
                    <w:framePr w:hSpace="180" w:wrap="around" w:vAnchor="page" w:hAnchor="margin" w:y="3582"/>
                    <w:spacing w:afterLines="60" w:after="144"/>
                    <w:rPr>
                      <w:rFonts w:ascii="Cambria" w:hAnsi="Cambria" w:cs="Arial"/>
                    </w:rPr>
                  </w:pPr>
                </w:p>
              </w:tc>
              <w:tc>
                <w:tcPr>
                  <w:tcW w:w="720" w:type="dxa"/>
                  <w:shd w:val="clear" w:color="auto" w:fill="auto"/>
                </w:tcPr>
                <w:p w14:paraId="4BF1B4B8" w14:textId="77777777" w:rsidR="00A54AF4" w:rsidRPr="000244B4" w:rsidRDefault="00A54AF4" w:rsidP="0024192E">
                  <w:pPr>
                    <w:framePr w:hSpace="180" w:wrap="around" w:vAnchor="page" w:hAnchor="margin" w:y="3582"/>
                    <w:tabs>
                      <w:tab w:val="left" w:pos="720"/>
                      <w:tab w:val="left" w:pos="1080"/>
                      <w:tab w:val="left" w:pos="1440"/>
                    </w:tabs>
                    <w:adjustRightInd w:val="0"/>
                    <w:spacing w:afterLines="60" w:after="144"/>
                    <w:jc w:val="center"/>
                    <w:rPr>
                      <w:rFonts w:ascii="Cambria" w:eastAsia="Batang" w:hAnsi="Cambria" w:cs="Arial"/>
                      <w:b/>
                      <w:bCs/>
                      <w:sz w:val="14"/>
                      <w:szCs w:val="14"/>
                    </w:rPr>
                  </w:pPr>
                  <w:r w:rsidRPr="000244B4">
                    <w:rPr>
                      <w:rFonts w:ascii="Cambria" w:eastAsia="Batang" w:hAnsi="Cambria" w:cs="Arial"/>
                      <w:b/>
                      <w:bCs/>
                      <w:sz w:val="14"/>
                      <w:szCs w:val="14"/>
                    </w:rPr>
                    <w:t>Strongly disagree</w:t>
                  </w:r>
                </w:p>
              </w:tc>
              <w:tc>
                <w:tcPr>
                  <w:tcW w:w="976" w:type="dxa"/>
                  <w:gridSpan w:val="2"/>
                  <w:shd w:val="clear" w:color="auto" w:fill="auto"/>
                </w:tcPr>
                <w:p w14:paraId="12AEC167" w14:textId="77777777" w:rsidR="00A54AF4" w:rsidRPr="000244B4" w:rsidRDefault="00A54AF4" w:rsidP="0024192E">
                  <w:pPr>
                    <w:framePr w:hSpace="180" w:wrap="around" w:vAnchor="page" w:hAnchor="margin" w:y="3582"/>
                    <w:tabs>
                      <w:tab w:val="left" w:pos="720"/>
                      <w:tab w:val="left" w:pos="1080"/>
                      <w:tab w:val="left" w:pos="1440"/>
                    </w:tabs>
                    <w:adjustRightInd w:val="0"/>
                    <w:spacing w:afterLines="60" w:after="144"/>
                    <w:jc w:val="center"/>
                    <w:rPr>
                      <w:rFonts w:ascii="Cambria" w:eastAsia="Batang" w:hAnsi="Cambria" w:cs="Arial"/>
                      <w:b/>
                      <w:bCs/>
                      <w:sz w:val="14"/>
                      <w:szCs w:val="14"/>
                    </w:rPr>
                  </w:pPr>
                  <w:r w:rsidRPr="000244B4">
                    <w:rPr>
                      <w:rFonts w:ascii="Cambria" w:eastAsia="Batang" w:hAnsi="Cambria" w:cs="Arial"/>
                      <w:b/>
                      <w:bCs/>
                      <w:sz w:val="14"/>
                      <w:szCs w:val="14"/>
                    </w:rPr>
                    <w:t>Disagree</w:t>
                  </w:r>
                </w:p>
              </w:tc>
              <w:tc>
                <w:tcPr>
                  <w:tcW w:w="887" w:type="dxa"/>
                  <w:shd w:val="clear" w:color="auto" w:fill="auto"/>
                </w:tcPr>
                <w:p w14:paraId="553E35A1" w14:textId="77777777" w:rsidR="00A54AF4" w:rsidRPr="000244B4" w:rsidRDefault="00A54AF4" w:rsidP="0024192E">
                  <w:pPr>
                    <w:framePr w:hSpace="180" w:wrap="around" w:vAnchor="page" w:hAnchor="margin" w:y="3582"/>
                    <w:tabs>
                      <w:tab w:val="left" w:pos="720"/>
                      <w:tab w:val="left" w:pos="1080"/>
                      <w:tab w:val="left" w:pos="1440"/>
                    </w:tabs>
                    <w:adjustRightInd w:val="0"/>
                    <w:spacing w:afterLines="60" w:after="144"/>
                    <w:jc w:val="center"/>
                    <w:rPr>
                      <w:rFonts w:ascii="Cambria" w:eastAsia="Batang" w:hAnsi="Cambria" w:cs="Arial"/>
                      <w:b/>
                      <w:bCs/>
                      <w:sz w:val="14"/>
                      <w:szCs w:val="14"/>
                    </w:rPr>
                  </w:pPr>
                  <w:r w:rsidRPr="000244B4">
                    <w:rPr>
                      <w:rFonts w:ascii="Cambria" w:eastAsia="Batang" w:hAnsi="Cambria" w:cs="Arial"/>
                      <w:b/>
                      <w:bCs/>
                      <w:sz w:val="14"/>
                      <w:szCs w:val="14"/>
                    </w:rPr>
                    <w:t>Neutral</w:t>
                  </w:r>
                </w:p>
              </w:tc>
              <w:tc>
                <w:tcPr>
                  <w:tcW w:w="797" w:type="dxa"/>
                  <w:shd w:val="clear" w:color="auto" w:fill="auto"/>
                </w:tcPr>
                <w:p w14:paraId="4E9C3795" w14:textId="77777777" w:rsidR="00A54AF4" w:rsidRPr="000244B4" w:rsidRDefault="00A54AF4" w:rsidP="0024192E">
                  <w:pPr>
                    <w:framePr w:hSpace="180" w:wrap="around" w:vAnchor="page" w:hAnchor="margin" w:y="3582"/>
                    <w:tabs>
                      <w:tab w:val="left" w:pos="720"/>
                      <w:tab w:val="left" w:pos="1080"/>
                      <w:tab w:val="left" w:pos="1440"/>
                    </w:tabs>
                    <w:adjustRightInd w:val="0"/>
                    <w:spacing w:afterLines="60" w:after="144"/>
                    <w:jc w:val="center"/>
                    <w:rPr>
                      <w:rFonts w:ascii="Cambria" w:eastAsia="Batang" w:hAnsi="Cambria" w:cs="Arial"/>
                      <w:b/>
                      <w:bCs/>
                      <w:sz w:val="14"/>
                      <w:szCs w:val="14"/>
                    </w:rPr>
                  </w:pPr>
                  <w:r w:rsidRPr="000244B4">
                    <w:rPr>
                      <w:rFonts w:ascii="Cambria" w:eastAsia="Batang" w:hAnsi="Cambria" w:cs="Arial"/>
                      <w:b/>
                      <w:bCs/>
                      <w:sz w:val="14"/>
                      <w:szCs w:val="14"/>
                    </w:rPr>
                    <w:t>Agree</w:t>
                  </w:r>
                </w:p>
              </w:tc>
              <w:tc>
                <w:tcPr>
                  <w:tcW w:w="975" w:type="dxa"/>
                  <w:shd w:val="clear" w:color="auto" w:fill="auto"/>
                </w:tcPr>
                <w:p w14:paraId="5A0D1DA7" w14:textId="77777777" w:rsidR="00A54AF4" w:rsidRPr="000244B4" w:rsidRDefault="00A54AF4" w:rsidP="0024192E">
                  <w:pPr>
                    <w:framePr w:hSpace="180" w:wrap="around" w:vAnchor="page" w:hAnchor="margin" w:y="3582"/>
                    <w:tabs>
                      <w:tab w:val="left" w:pos="720"/>
                      <w:tab w:val="left" w:pos="1080"/>
                      <w:tab w:val="left" w:pos="1440"/>
                    </w:tabs>
                    <w:adjustRightInd w:val="0"/>
                    <w:spacing w:afterLines="60" w:after="144"/>
                    <w:jc w:val="center"/>
                    <w:rPr>
                      <w:rFonts w:ascii="Cambria" w:eastAsia="Batang" w:hAnsi="Cambria" w:cs="Arial"/>
                      <w:b/>
                      <w:bCs/>
                      <w:sz w:val="14"/>
                      <w:szCs w:val="14"/>
                    </w:rPr>
                  </w:pPr>
                  <w:r w:rsidRPr="000244B4">
                    <w:rPr>
                      <w:rFonts w:ascii="Cambria" w:eastAsia="Batang" w:hAnsi="Cambria" w:cs="Arial"/>
                      <w:b/>
                      <w:bCs/>
                      <w:sz w:val="14"/>
                      <w:szCs w:val="14"/>
                    </w:rPr>
                    <w:t>Strongly agree</w:t>
                  </w:r>
                </w:p>
              </w:tc>
            </w:tr>
            <w:tr w:rsidR="00A54AF4" w:rsidRPr="000244B4" w14:paraId="62AF8072" w14:textId="77777777" w:rsidTr="00CE1510">
              <w:trPr>
                <w:gridAfter w:val="1"/>
                <w:wAfter w:w="171" w:type="dxa"/>
                <w:trHeight w:val="747"/>
              </w:trPr>
              <w:tc>
                <w:tcPr>
                  <w:tcW w:w="4177" w:type="dxa"/>
                  <w:gridSpan w:val="2"/>
                  <w:shd w:val="clear" w:color="auto" w:fill="auto"/>
                  <w:vAlign w:val="center"/>
                </w:tcPr>
                <w:p w14:paraId="1EE85A1B" w14:textId="77777777" w:rsidR="00A54AF4" w:rsidRPr="000244B4" w:rsidRDefault="00A54AF4" w:rsidP="0024192E">
                  <w:pPr>
                    <w:framePr w:hSpace="180" w:wrap="around" w:vAnchor="page" w:hAnchor="margin" w:y="3582"/>
                    <w:spacing w:afterLines="60" w:after="144"/>
                    <w:ind w:left="342"/>
                    <w:contextualSpacing/>
                    <w:rPr>
                      <w:rFonts w:ascii="Cambria" w:hAnsi="Cambria" w:cs="Arial"/>
                      <w:szCs w:val="20"/>
                    </w:rPr>
                  </w:pPr>
                  <w:r w:rsidRPr="000244B4">
                    <w:rPr>
                      <w:rFonts w:ascii="Cambria" w:hAnsi="Cambria" w:cs="Arial"/>
                    </w:rPr>
                    <w:t>2. Parents should train children to     work very hard and be disciplined.</w:t>
                  </w:r>
                </w:p>
              </w:tc>
              <w:tc>
                <w:tcPr>
                  <w:tcW w:w="4786" w:type="dxa"/>
                  <w:gridSpan w:val="8"/>
                  <w:shd w:val="clear" w:color="auto" w:fill="auto"/>
                  <w:vAlign w:val="center"/>
                </w:tcPr>
                <w:p w14:paraId="52D579D3" w14:textId="279D8BCA" w:rsidR="00A54AF4" w:rsidRPr="000244B4" w:rsidRDefault="00A54AF4" w:rsidP="0024192E">
                  <w:pPr>
                    <w:framePr w:hSpace="180" w:wrap="around" w:vAnchor="page" w:hAnchor="margin" w:y="3582"/>
                    <w:spacing w:afterLines="60" w:after="144"/>
                    <w:rPr>
                      <w:rFonts w:ascii="Cambria" w:hAnsi="Cambria" w:cs="Arial"/>
                      <w:szCs w:val="20"/>
                    </w:rPr>
                  </w:pPr>
                  <w:r w:rsidRPr="00E575B4">
                    <w:rPr>
                      <w:rFonts w:ascii="Cambria" w:hAnsi="Cambria"/>
                      <w:noProof/>
                      <w:lang w:eastAsia="en-US"/>
                    </w:rPr>
                    <mc:AlternateContent>
                      <mc:Choice Requires="wps">
                        <w:drawing>
                          <wp:anchor distT="0" distB="0" distL="114300" distR="114300" simplePos="0" relativeHeight="251643904" behindDoc="0" locked="0" layoutInCell="1" allowOverlap="1" wp14:anchorId="1D42A4BE" wp14:editId="037DCD05">
                            <wp:simplePos x="0" y="0"/>
                            <wp:positionH relativeFrom="column">
                              <wp:posOffset>806450</wp:posOffset>
                            </wp:positionH>
                            <wp:positionV relativeFrom="paragraph">
                              <wp:posOffset>53975</wp:posOffset>
                            </wp:positionV>
                            <wp:extent cx="100965" cy="129540"/>
                            <wp:effectExtent l="19050" t="0" r="13335" b="3810"/>
                            <wp:wrapNone/>
                            <wp:docPr id="2" name="자유형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29540"/>
                                    </a:xfrm>
                                    <a:custGeom>
                                      <a:avLst/>
                                      <a:gdLst>
                                        <a:gd name="T0" fmla="*/ 40 w 160"/>
                                        <a:gd name="T1" fmla="*/ 34 h 204"/>
                                        <a:gd name="T2" fmla="*/ 90 w 160"/>
                                        <a:gd name="T3" fmla="*/ 147 h 204"/>
                                        <a:gd name="T4" fmla="*/ 152 w 160"/>
                                        <a:gd name="T5" fmla="*/ 122 h 204"/>
                                        <a:gd name="T6" fmla="*/ 140 w 160"/>
                                        <a:gd name="T7" fmla="*/ 84 h 204"/>
                                        <a:gd name="T8" fmla="*/ 115 w 160"/>
                                        <a:gd name="T9" fmla="*/ 122 h 204"/>
                                        <a:gd name="T10" fmla="*/ 77 w 160"/>
                                        <a:gd name="T11" fmla="*/ 159 h 204"/>
                                        <a:gd name="T12" fmla="*/ 65 w 160"/>
                                        <a:gd name="T13" fmla="*/ 71 h 204"/>
                                        <a:gd name="T14" fmla="*/ 77 w 160"/>
                                        <a:gd name="T15" fmla="*/ 34 h 204"/>
                                        <a:gd name="T16" fmla="*/ 52 w 160"/>
                                        <a:gd name="T17" fmla="*/ 71 h 204"/>
                                        <a:gd name="T18" fmla="*/ 65 w 160"/>
                                        <a:gd name="T19" fmla="*/ 34 h 204"/>
                                        <a:gd name="T20" fmla="*/ 27 w 160"/>
                                        <a:gd name="T21" fmla="*/ 46 h 204"/>
                                        <a:gd name="T22" fmla="*/ 2 w 160"/>
                                        <a:gd name="T23" fmla="*/ 97 h 204"/>
                                        <a:gd name="T24" fmla="*/ 15 w 160"/>
                                        <a:gd name="T25" fmla="*/ 134 h 204"/>
                                        <a:gd name="T26" fmla="*/ 27 w 160"/>
                                        <a:gd name="T27" fmla="*/ 97 h 204"/>
                                        <a:gd name="T28" fmla="*/ 52 w 160"/>
                                        <a:gd name="T29" fmla="*/ 59 h 204"/>
                                        <a:gd name="T30" fmla="*/ 65 w 160"/>
                                        <a:gd name="T31" fmla="*/ 109 h 204"/>
                                        <a:gd name="T32" fmla="*/ 90 w 160"/>
                                        <a:gd name="T33" fmla="*/ 97 h 204"/>
                                        <a:gd name="T34" fmla="*/ 102 w 160"/>
                                        <a:gd name="T35" fmla="*/ 134 h 204"/>
                                        <a:gd name="T36" fmla="*/ 90 w 160"/>
                                        <a:gd name="T37" fmla="*/ 71 h 204"/>
                                        <a:gd name="T38" fmla="*/ 52 w 160"/>
                                        <a:gd name="T39" fmla="*/ 84 h 204"/>
                                        <a:gd name="T40" fmla="*/ 65 w 160"/>
                                        <a:gd name="T41" fmla="*/ 134 h 204"/>
                                        <a:gd name="T42" fmla="*/ 77 w 160"/>
                                        <a:gd name="T43" fmla="*/ 97 h 204"/>
                                        <a:gd name="T44" fmla="*/ 90 w 160"/>
                                        <a:gd name="T45" fmla="*/ 109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204">
                                          <a:moveTo>
                                            <a:pt x="40" y="34"/>
                                          </a:moveTo>
                                          <a:cubicBezTo>
                                            <a:pt x="16" y="103"/>
                                            <a:pt x="33" y="104"/>
                                            <a:pt x="90" y="147"/>
                                          </a:cubicBezTo>
                                          <a:cubicBezTo>
                                            <a:pt x="111" y="139"/>
                                            <a:pt x="138" y="139"/>
                                            <a:pt x="152" y="122"/>
                                          </a:cubicBezTo>
                                          <a:cubicBezTo>
                                            <a:pt x="160" y="112"/>
                                            <a:pt x="153" y="84"/>
                                            <a:pt x="140" y="84"/>
                                          </a:cubicBezTo>
                                          <a:cubicBezTo>
                                            <a:pt x="125" y="84"/>
                                            <a:pt x="125" y="110"/>
                                            <a:pt x="115" y="122"/>
                                          </a:cubicBezTo>
                                          <a:cubicBezTo>
                                            <a:pt x="104" y="136"/>
                                            <a:pt x="90" y="147"/>
                                            <a:pt x="77" y="159"/>
                                          </a:cubicBezTo>
                                          <a:cubicBezTo>
                                            <a:pt x="73" y="130"/>
                                            <a:pt x="65" y="101"/>
                                            <a:pt x="65" y="71"/>
                                          </a:cubicBezTo>
                                          <a:cubicBezTo>
                                            <a:pt x="65" y="58"/>
                                            <a:pt x="90" y="34"/>
                                            <a:pt x="77" y="34"/>
                                          </a:cubicBezTo>
                                          <a:cubicBezTo>
                                            <a:pt x="62" y="34"/>
                                            <a:pt x="67" y="71"/>
                                            <a:pt x="52" y="71"/>
                                          </a:cubicBezTo>
                                          <a:cubicBezTo>
                                            <a:pt x="39" y="71"/>
                                            <a:pt x="74" y="43"/>
                                            <a:pt x="65" y="34"/>
                                          </a:cubicBezTo>
                                          <a:cubicBezTo>
                                            <a:pt x="56" y="25"/>
                                            <a:pt x="40" y="42"/>
                                            <a:pt x="27" y="46"/>
                                          </a:cubicBezTo>
                                          <a:cubicBezTo>
                                            <a:pt x="19" y="63"/>
                                            <a:pt x="5" y="78"/>
                                            <a:pt x="2" y="97"/>
                                          </a:cubicBezTo>
                                          <a:cubicBezTo>
                                            <a:pt x="0" y="110"/>
                                            <a:pt x="2" y="134"/>
                                            <a:pt x="15" y="134"/>
                                          </a:cubicBezTo>
                                          <a:cubicBezTo>
                                            <a:pt x="28" y="134"/>
                                            <a:pt x="21" y="109"/>
                                            <a:pt x="27" y="97"/>
                                          </a:cubicBezTo>
                                          <a:cubicBezTo>
                                            <a:pt x="34" y="83"/>
                                            <a:pt x="44" y="72"/>
                                            <a:pt x="52" y="59"/>
                                          </a:cubicBezTo>
                                          <a:cubicBezTo>
                                            <a:pt x="56" y="76"/>
                                            <a:pt x="48" y="109"/>
                                            <a:pt x="65" y="109"/>
                                          </a:cubicBezTo>
                                          <a:cubicBezTo>
                                            <a:pt x="91" y="109"/>
                                            <a:pt x="121" y="0"/>
                                            <a:pt x="90" y="97"/>
                                          </a:cubicBezTo>
                                          <a:cubicBezTo>
                                            <a:pt x="94" y="109"/>
                                            <a:pt x="102" y="147"/>
                                            <a:pt x="102" y="134"/>
                                          </a:cubicBezTo>
                                          <a:cubicBezTo>
                                            <a:pt x="102" y="113"/>
                                            <a:pt x="105" y="86"/>
                                            <a:pt x="90" y="71"/>
                                          </a:cubicBezTo>
                                          <a:cubicBezTo>
                                            <a:pt x="81" y="62"/>
                                            <a:pt x="65" y="80"/>
                                            <a:pt x="52" y="84"/>
                                          </a:cubicBezTo>
                                          <a:cubicBezTo>
                                            <a:pt x="56" y="101"/>
                                            <a:pt x="50" y="126"/>
                                            <a:pt x="65" y="134"/>
                                          </a:cubicBezTo>
                                          <a:cubicBezTo>
                                            <a:pt x="77" y="140"/>
                                            <a:pt x="65" y="91"/>
                                            <a:pt x="77" y="97"/>
                                          </a:cubicBezTo>
                                          <a:cubicBezTo>
                                            <a:pt x="93" y="105"/>
                                            <a:pt x="90" y="204"/>
                                            <a:pt x="90" y="109"/>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4079" id="자유형 21" o:spid="_x0000_s1026" style="position:absolute;left:0;text-align:left;margin-left:63.5pt;margin-top:4.25pt;width:7.95pt;height:10.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" path="m40,34v-24,69,-7,70,50,113c111,139,138,139,152,122v8,-10,1,-38,-12,-38c125,84,125,110,115,122v-11,14,-25,25,-38,37c73,130,65,101,65,71,65,58,90,34,77,34,62,34,67,71,52,71,39,71,74,43,65,34,56,25,40,42,27,46,19,63,5,78,2,97v-2,13,,37,13,37c28,134,21,109,27,97,34,83,44,72,52,59v4,17,-4,50,13,50c91,109,121,,90,97v4,12,12,50,12,37c102,113,105,86,90,71,81,62,65,80,52,84v4,17,-2,42,13,50c77,140,65,91,77,97v16,8,13,107,13,12e" filled="f" strokeweight="2.25pt">
                            <v:path arrowok="t" o:connecttype="custom" o:connectlocs="25241,21590;56793,93345;95917,77470;88344,53340;72569,77470;48589,100965;41017,45085;48589,21590;32814,45085;41017,21590;17038,29210;1262,61595;9465,85090;17038,61595;32814,37465;41017,69215;56793,61595;64365,85090;56793,45085;32814,53340;41017,85090;48589,61595;56793,69215" o:connectangles="0,0,0,0,0,0,0,0,0,0,0,0,0,0,0,0,0,0,0,0,0,0,0"/>
                          </v:shape>
                        </w:pict>
                      </mc:Fallback>
                    </mc:AlternateContent>
                  </w:r>
                  <w:r w:rsidRPr="000244B4">
                    <w:rPr>
                      <w:rFonts w:ascii="Cambria" w:hAnsi="Cambria" w:cs="Arial"/>
                    </w:rPr>
                    <w:t xml:space="preserve">     </w:t>
                  </w:r>
                  <w:r w:rsidRPr="000244B4">
                    <w:rPr>
                      <w:rFonts w:ascii="Cambria" w:hAnsi="Cambria" w:cs="Arial"/>
                    </w:rPr>
                    <w:sym w:font="Wingdings" w:char="F081"/>
                  </w:r>
                  <w:r w:rsidRPr="000244B4">
                    <w:rPr>
                      <w:rFonts w:ascii="Cambria" w:hAnsi="Cambria" w:cs="Arial"/>
                    </w:rPr>
                    <w:t xml:space="preserve">--------  </w:t>
                  </w:r>
                  <w:r w:rsidRPr="000244B4">
                    <w:rPr>
                      <w:rFonts w:ascii="Cambria" w:hAnsi="Cambria" w:cs="Arial"/>
                    </w:rPr>
                    <w:sym w:font="Wingdings" w:char="F082"/>
                  </w:r>
                  <w:r w:rsidRPr="000244B4">
                    <w:rPr>
                      <w:rFonts w:ascii="Cambria" w:hAnsi="Cambria" w:cs="Arial"/>
                    </w:rPr>
                    <w:t xml:space="preserve"> -------  </w:t>
                  </w:r>
                  <w:r w:rsidRPr="000244B4">
                    <w:rPr>
                      <w:rFonts w:ascii="Cambria" w:hAnsi="Cambria" w:cs="Arial"/>
                    </w:rPr>
                    <w:sym w:font="Wingdings" w:char="F083"/>
                  </w:r>
                  <w:r w:rsidRPr="000244B4">
                    <w:rPr>
                      <w:rFonts w:ascii="Cambria" w:hAnsi="Cambria" w:cs="Arial"/>
                    </w:rPr>
                    <w:t xml:space="preserve">-------  </w:t>
                  </w:r>
                  <w:r w:rsidRPr="000244B4">
                    <w:rPr>
                      <w:rFonts w:ascii="Cambria" w:hAnsi="Cambria" w:cs="Arial"/>
                    </w:rPr>
                    <w:sym w:font="Wingdings" w:char="F084"/>
                  </w:r>
                  <w:r w:rsidRPr="000244B4">
                    <w:rPr>
                      <w:rFonts w:ascii="Cambria" w:hAnsi="Cambria" w:cs="Arial"/>
                    </w:rPr>
                    <w:t xml:space="preserve">------- </w:t>
                  </w:r>
                  <w:r w:rsidRPr="000244B4">
                    <w:rPr>
                      <w:rFonts w:ascii="Cambria" w:hAnsi="Cambria" w:cs="Arial"/>
                    </w:rPr>
                    <w:sym w:font="Wingdings" w:char="F085"/>
                  </w:r>
                </w:p>
              </w:tc>
            </w:tr>
          </w:tbl>
          <w:p w14:paraId="01DF8BBB" w14:textId="77777777" w:rsidR="00A54AF4" w:rsidRPr="00E575B4" w:rsidRDefault="00A54AF4" w:rsidP="00E11549">
            <w:pPr>
              <w:spacing w:afterLines="60" w:after="144"/>
              <w:contextualSpacing/>
              <w:rPr>
                <w:rFonts w:ascii="Cambria" w:hAnsi="Cambria"/>
                <w:b/>
              </w:rPr>
            </w:pPr>
          </w:p>
        </w:tc>
      </w:tr>
    </w:tbl>
    <w:p w14:paraId="3A6A125D" w14:textId="77777777" w:rsidR="00F7317C" w:rsidRPr="00E575B4" w:rsidRDefault="00F7317C" w:rsidP="00F7317C">
      <w:pPr>
        <w:rPr>
          <w:rFonts w:ascii="Cambria" w:hAnsi="Cambria" w:cs="Arial"/>
          <w:i/>
        </w:rPr>
      </w:pPr>
      <w:r w:rsidRPr="00E575B4">
        <w:rPr>
          <w:rFonts w:ascii="Cambria" w:hAnsi="Cambria" w:cs="Arial"/>
          <w:b/>
          <w:i/>
        </w:rPr>
        <w:t>Please indicate the most appropriate response with a check (</w:t>
      </w:r>
      <w:r w:rsidRPr="00E575B4">
        <w:rPr>
          <w:rFonts w:ascii="Cambria" w:hAnsi="Cambria" w:cs="Arial"/>
          <w:i/>
        </w:rPr>
        <w:t>√</w:t>
      </w:r>
      <w:r w:rsidRPr="00E575B4">
        <w:rPr>
          <w:rFonts w:ascii="Cambria" w:hAnsi="Cambria" w:cs="Arial"/>
          <w:b/>
          <w:i/>
        </w:rPr>
        <w:t>) or by filling the circle.</w:t>
      </w:r>
    </w:p>
    <w:p w14:paraId="124F53ED" w14:textId="77777777" w:rsidR="00A54AF4" w:rsidRPr="00E575B4" w:rsidRDefault="00A54AF4" w:rsidP="009701F3">
      <w:pPr>
        <w:pStyle w:val="BodyText"/>
        <w:tabs>
          <w:tab w:val="left" w:pos="438"/>
        </w:tabs>
        <w:rPr>
          <w:rFonts w:ascii="Cambria" w:hAnsi="Cambria" w:cs="Arial"/>
          <w:b/>
          <w:i/>
          <w:sz w:val="28"/>
          <w:szCs w:val="28"/>
        </w:rPr>
      </w:pPr>
    </w:p>
    <w:p w14:paraId="08537249" w14:textId="77777777" w:rsidR="00A54AF4" w:rsidRPr="00E575B4" w:rsidRDefault="00A54AF4" w:rsidP="00A54AF4">
      <w:pPr>
        <w:pStyle w:val="BodyText"/>
        <w:jc w:val="center"/>
        <w:rPr>
          <w:rFonts w:ascii="Cambria" w:hAnsi="Cambria" w:cs="Arial"/>
          <w:b/>
          <w:i/>
          <w:sz w:val="28"/>
          <w:szCs w:val="28"/>
        </w:rPr>
      </w:pPr>
    </w:p>
    <w:p w14:paraId="0453FD11" w14:textId="77777777" w:rsidR="00F7317C" w:rsidRPr="00E575B4" w:rsidRDefault="00F7317C" w:rsidP="00F7317C">
      <w:pPr>
        <w:spacing w:line="400" w:lineRule="exact"/>
        <w:rPr>
          <w:rFonts w:ascii="Cambria" w:hAnsi="Cambria" w:cs="Arial"/>
        </w:rPr>
      </w:pPr>
      <w:r w:rsidRPr="00E575B4">
        <w:rPr>
          <w:rFonts w:ascii="Cambria" w:hAnsi="Cambria" w:cs="Arial"/>
        </w:rPr>
        <w:t xml:space="preserve">Please read each of the questions carefully and mark your answer clearly.   </w:t>
      </w:r>
    </w:p>
    <w:p w14:paraId="6EF3E70D" w14:textId="77777777" w:rsidR="001251D7" w:rsidRDefault="001251D7" w:rsidP="00F7317C">
      <w:pPr>
        <w:spacing w:line="400" w:lineRule="exact"/>
        <w:rPr>
          <w:rFonts w:ascii="Cambria" w:hAnsi="Cambria" w:cs="Arial"/>
        </w:rPr>
      </w:pPr>
    </w:p>
    <w:p w14:paraId="5C4051CC" w14:textId="4B78A8E3" w:rsidR="00F7317C" w:rsidRPr="00E575B4" w:rsidRDefault="00F7317C" w:rsidP="00F7317C">
      <w:pPr>
        <w:spacing w:line="400" w:lineRule="exact"/>
        <w:rPr>
          <w:rFonts w:ascii="Cambria" w:hAnsi="Cambria" w:cs="Arial"/>
        </w:rPr>
      </w:pPr>
      <w:r w:rsidRPr="00E575B4">
        <w:rPr>
          <w:rFonts w:ascii="Cambria" w:hAnsi="Cambria" w:cs="Arial"/>
        </w:rPr>
        <w:t>Your responses are strictly confidential and will not be linked to any personal information such as your name or contact information.  Only the MLSAAF research staff in the project office can see your answers, and they will be used solely for batch analysis.</w:t>
      </w:r>
    </w:p>
    <w:p w14:paraId="2A8EEBC2" w14:textId="77777777" w:rsidR="00C20B9A" w:rsidRPr="00E575B4" w:rsidRDefault="00C20B9A" w:rsidP="00A54AF4">
      <w:pPr>
        <w:rPr>
          <w:rFonts w:ascii="Cambria" w:hAnsi="Cambria"/>
          <w:b/>
        </w:rPr>
      </w:pPr>
    </w:p>
    <w:p w14:paraId="47F7337D" w14:textId="77777777" w:rsidR="00C20B9A" w:rsidRPr="00E575B4" w:rsidRDefault="00C20B9A" w:rsidP="00A54AF4">
      <w:pPr>
        <w:rPr>
          <w:rFonts w:ascii="Cambria" w:hAnsi="Cambria"/>
          <w:b/>
        </w:rPr>
      </w:pPr>
    </w:p>
    <w:p w14:paraId="717F1D38" w14:textId="77777777" w:rsidR="00C20B9A" w:rsidRPr="00E575B4" w:rsidRDefault="00C20B9A" w:rsidP="00A54AF4">
      <w:pPr>
        <w:rPr>
          <w:rFonts w:ascii="Cambria" w:hAnsi="Cambria"/>
          <w:b/>
        </w:rPr>
      </w:pPr>
    </w:p>
    <w:p w14:paraId="3490F33E" w14:textId="77777777" w:rsidR="00C20B9A" w:rsidRPr="00E575B4" w:rsidRDefault="00C20B9A" w:rsidP="00A54AF4">
      <w:pPr>
        <w:rPr>
          <w:rFonts w:ascii="Cambria" w:hAnsi="Cambria"/>
          <w:b/>
        </w:rPr>
      </w:pPr>
    </w:p>
    <w:p w14:paraId="37D05BC7" w14:textId="77777777" w:rsidR="00C20B9A" w:rsidRPr="00E575B4" w:rsidRDefault="00C20B9A" w:rsidP="00A54AF4">
      <w:pPr>
        <w:rPr>
          <w:rFonts w:ascii="Cambria" w:hAnsi="Cambria"/>
          <w:b/>
        </w:rPr>
      </w:pPr>
    </w:p>
    <w:p w14:paraId="4F5DBB5B" w14:textId="77777777" w:rsidR="00C20B9A" w:rsidRPr="00E575B4" w:rsidRDefault="00C20B9A" w:rsidP="00A54AF4">
      <w:pPr>
        <w:rPr>
          <w:rFonts w:ascii="Cambria" w:hAnsi="Cambria"/>
          <w:b/>
        </w:rPr>
      </w:pPr>
    </w:p>
    <w:p w14:paraId="59E978A2" w14:textId="77777777" w:rsidR="00C20B9A" w:rsidRPr="00E575B4" w:rsidRDefault="00C20B9A" w:rsidP="00A54AF4">
      <w:pPr>
        <w:rPr>
          <w:rFonts w:ascii="Cambria" w:hAnsi="Cambria"/>
          <w:b/>
        </w:rPr>
      </w:pPr>
    </w:p>
    <w:p w14:paraId="6CC5D23D" w14:textId="77777777" w:rsidR="003C5B23" w:rsidRPr="00E575B4" w:rsidRDefault="003C5B23" w:rsidP="00A54AF4">
      <w:pPr>
        <w:rPr>
          <w:rFonts w:ascii="Cambria" w:hAnsi="Cambria"/>
          <w:b/>
        </w:rPr>
      </w:pPr>
    </w:p>
    <w:p w14:paraId="7C1F63DF" w14:textId="77777777" w:rsidR="00C20B9A" w:rsidRPr="00E575B4" w:rsidRDefault="00C20B9A" w:rsidP="00A54AF4">
      <w:pPr>
        <w:rPr>
          <w:rFonts w:ascii="Cambria" w:hAnsi="Cambria"/>
          <w:b/>
        </w:rPr>
      </w:pPr>
    </w:p>
    <w:p w14:paraId="58E0D425" w14:textId="579151E4" w:rsidR="00F7317C" w:rsidRPr="000244B4" w:rsidRDefault="007001BF" w:rsidP="00E15961">
      <w:pPr>
        <w:pStyle w:val="Heading1"/>
      </w:pPr>
      <w:r w:rsidRPr="00E575B4">
        <w:br w:type="column"/>
      </w:r>
      <w:r w:rsidR="00F7317C" w:rsidRPr="00E575B4">
        <w:rPr>
          <w:noProof/>
          <w:lang w:eastAsia="en-US"/>
        </w:rPr>
        <w:lastRenderedPageBreak/>
        <w:drawing>
          <wp:anchor distT="0" distB="0" distL="114300" distR="114300" simplePos="0" relativeHeight="251668480" behindDoc="0" locked="0" layoutInCell="1" allowOverlap="1" wp14:anchorId="22C3A978" wp14:editId="47492920">
            <wp:simplePos x="0" y="0"/>
            <wp:positionH relativeFrom="column">
              <wp:posOffset>24765</wp:posOffset>
            </wp:positionH>
            <wp:positionV relativeFrom="paragraph">
              <wp:posOffset>99695</wp:posOffset>
            </wp:positionV>
            <wp:extent cx="380365" cy="372745"/>
            <wp:effectExtent l="0" t="0" r="635" b="8255"/>
            <wp:wrapSquare wrapText="bothSides"/>
            <wp:docPr id="17" name="Picture 17" descr="C:\Users\mryu\AppData\Local\Microsoft\Windows\Temporary Internet Files\Content.IE5\D1A1RMK4\MC9004326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yu\AppData\Local\Microsoft\Windows\Temporary Internet Files\Content.IE5\D1A1RMK4\MC90043260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365"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0E3" w:rsidRPr="000244B4">
        <w:t xml:space="preserve">DEMOGRAPHICS: </w:t>
      </w:r>
      <w:r w:rsidR="00F7317C" w:rsidRPr="000244B4">
        <w:t xml:space="preserve">This section asks </w:t>
      </w:r>
      <w:r w:rsidR="00E30320">
        <w:t xml:space="preserve">several </w:t>
      </w:r>
      <w:r w:rsidR="00F7317C" w:rsidRPr="000244B4">
        <w:t>demographic questions for statistical purposes</w:t>
      </w:r>
      <w:r w:rsidR="00817FA9">
        <w:t xml:space="preserve"> and how you are in touch with your </w:t>
      </w:r>
      <w:r w:rsidR="00F4155A">
        <w:t>parents</w:t>
      </w:r>
      <w:r w:rsidR="00F7317C" w:rsidRPr="000244B4">
        <w:t xml:space="preserve">.   </w:t>
      </w:r>
    </w:p>
    <w:p w14:paraId="591BA5BD" w14:textId="14B21662" w:rsidR="00373980" w:rsidRDefault="00373980" w:rsidP="00B60D86">
      <w:pPr>
        <w:spacing w:line="360" w:lineRule="auto"/>
        <w:rPr>
          <w:rFonts w:ascii="Cambria" w:eastAsia="Batang" w:hAnsi="Cambria"/>
          <w:color w:val="2E74B5" w:themeColor="accent1" w:themeShade="BF"/>
          <w:sz w:val="12"/>
          <w:szCs w:val="12"/>
        </w:rPr>
      </w:pPr>
    </w:p>
    <w:p w14:paraId="29ECF825" w14:textId="77777777" w:rsidR="00373980" w:rsidRDefault="00373980" w:rsidP="00373980">
      <w:pPr>
        <w:spacing w:after="120"/>
        <w:rPr>
          <w:rFonts w:ascii="Cambria" w:hAnsi="Cambria"/>
          <w:b/>
        </w:rPr>
      </w:pPr>
      <w:r w:rsidRPr="00DF31D8">
        <w:rPr>
          <w:rFonts w:ascii="Cambria" w:hAnsi="Cambria"/>
          <w:b/>
        </w:rPr>
        <w:t xml:space="preserve">Please choose a response that best describes your gender identity, sexual orientation and marital status. </w:t>
      </w:r>
    </w:p>
    <w:p w14:paraId="02F87066" w14:textId="53D2A718" w:rsidR="00373980" w:rsidRDefault="00373980" w:rsidP="00373980">
      <w:pPr>
        <w:rPr>
          <w:rFonts w:ascii="Cambria" w:hAnsi="Cambria"/>
        </w:rPr>
      </w:pPr>
      <w:r w:rsidRPr="00474D48">
        <w:rPr>
          <w:rFonts w:ascii="Cambria" w:hAnsi="Cambria"/>
          <w:color w:val="2E74B5" w:themeColor="accent1" w:themeShade="BF"/>
          <w:sz w:val="12"/>
          <w:szCs w:val="12"/>
        </w:rPr>
        <w:t>[T4</w:t>
      </w:r>
      <w:proofErr w:type="gramStart"/>
      <w:r>
        <w:rPr>
          <w:rFonts w:ascii="Cambria" w:hAnsi="Cambria"/>
          <w:color w:val="2E74B5" w:themeColor="accent1" w:themeShade="BF"/>
          <w:sz w:val="12"/>
          <w:szCs w:val="12"/>
        </w:rPr>
        <w:t>DGI</w:t>
      </w:r>
      <w:r w:rsidRPr="00474D48">
        <w:rPr>
          <w:rFonts w:ascii="Cambria" w:hAnsi="Cambria"/>
          <w:color w:val="2E74B5" w:themeColor="accent1" w:themeShade="BF"/>
          <w:sz w:val="12"/>
          <w:szCs w:val="12"/>
        </w:rPr>
        <w:t xml:space="preserve">]  </w:t>
      </w:r>
      <w:r w:rsidRPr="000244B4">
        <w:rPr>
          <w:rFonts w:ascii="Cambria" w:hAnsi="Cambria"/>
          <w:b/>
        </w:rPr>
        <w:t>Q</w:t>
      </w:r>
      <w:proofErr w:type="gramEnd"/>
      <w:r>
        <w:rPr>
          <w:rFonts w:ascii="Cambria" w:hAnsi="Cambria"/>
          <w:b/>
        </w:rPr>
        <w:t>1</w:t>
      </w:r>
      <w:r w:rsidRPr="000244B4">
        <w:rPr>
          <w:rFonts w:ascii="Cambria" w:hAnsi="Cambria"/>
          <w:b/>
        </w:rPr>
        <w:t>.</w:t>
      </w:r>
      <w:r w:rsidRPr="000244B4">
        <w:rPr>
          <w:rFonts w:ascii="Cambria" w:hAnsi="Cambria"/>
        </w:rPr>
        <w:t xml:space="preserve">    </w:t>
      </w:r>
      <w:r>
        <w:rPr>
          <w:rFonts w:ascii="Cambria" w:hAnsi="Cambria"/>
        </w:rPr>
        <w:t>Gender Identity</w:t>
      </w:r>
    </w:p>
    <w:p w14:paraId="5361280C" w14:textId="77777777" w:rsidR="00E67E16" w:rsidRPr="00B60D86" w:rsidRDefault="00E67E16" w:rsidP="00373980">
      <w:pPr>
        <w:rPr>
          <w:rFonts w:ascii="Cambria" w:hAnsi="Cambria"/>
          <w:sz w:val="10"/>
          <w:szCs w:val="10"/>
        </w:rPr>
      </w:pPr>
    </w:p>
    <w:p w14:paraId="0FFC9B13" w14:textId="77777777" w:rsidR="00373980" w:rsidRDefault="00373980" w:rsidP="00373980">
      <w:pPr>
        <w:pStyle w:val="ListParagraph"/>
        <w:numPr>
          <w:ilvl w:val="0"/>
          <w:numId w:val="75"/>
        </w:numPr>
        <w:tabs>
          <w:tab w:val="left" w:pos="1276"/>
        </w:tabs>
        <w:ind w:left="1418" w:hanging="425"/>
        <w:rPr>
          <w:rFonts w:ascii="Cambria" w:hAnsi="Cambria"/>
        </w:rPr>
      </w:pPr>
      <w:r>
        <w:rPr>
          <w:rFonts w:ascii="Cambria" w:hAnsi="Cambria" w:hint="eastAsia"/>
        </w:rPr>
        <w:t>W</w:t>
      </w:r>
      <w:r>
        <w:rPr>
          <w:rFonts w:ascii="Cambria" w:hAnsi="Cambria"/>
        </w:rPr>
        <w:t xml:space="preserve">oman </w:t>
      </w:r>
    </w:p>
    <w:p w14:paraId="68D5ED36" w14:textId="77777777" w:rsidR="00373980" w:rsidRDefault="00373980" w:rsidP="00373980">
      <w:pPr>
        <w:pStyle w:val="ListParagraph"/>
        <w:numPr>
          <w:ilvl w:val="0"/>
          <w:numId w:val="75"/>
        </w:numPr>
        <w:tabs>
          <w:tab w:val="left" w:pos="1276"/>
        </w:tabs>
        <w:ind w:left="1418" w:hanging="425"/>
        <w:rPr>
          <w:rFonts w:ascii="Cambria" w:hAnsi="Cambria"/>
        </w:rPr>
      </w:pPr>
      <w:r>
        <w:rPr>
          <w:rFonts w:ascii="Cambria" w:hAnsi="Cambria" w:hint="eastAsia"/>
        </w:rPr>
        <w:t>M</w:t>
      </w:r>
      <w:r>
        <w:rPr>
          <w:rFonts w:ascii="Cambria" w:hAnsi="Cambria"/>
        </w:rPr>
        <w:t>an</w:t>
      </w:r>
    </w:p>
    <w:p w14:paraId="144B6198" w14:textId="693383BB" w:rsidR="00373980" w:rsidRDefault="00373980" w:rsidP="00373980">
      <w:pPr>
        <w:pStyle w:val="ListParagraph"/>
        <w:numPr>
          <w:ilvl w:val="0"/>
          <w:numId w:val="75"/>
        </w:numPr>
        <w:tabs>
          <w:tab w:val="left" w:pos="1276"/>
        </w:tabs>
        <w:ind w:left="1418" w:hanging="425"/>
        <w:rPr>
          <w:rFonts w:ascii="Cambria" w:hAnsi="Cambria"/>
        </w:rPr>
      </w:pPr>
      <w:r w:rsidRPr="00373980">
        <w:rPr>
          <w:rFonts w:ascii="Cambria" w:hAnsi="Cambria"/>
        </w:rPr>
        <w:t>Non-binary, genderqueer, or gender fluid</w:t>
      </w:r>
    </w:p>
    <w:p w14:paraId="71FA2221" w14:textId="60B4D48F" w:rsidR="00373980" w:rsidRPr="00DF31D8" w:rsidRDefault="00373980" w:rsidP="00373980">
      <w:pPr>
        <w:pStyle w:val="ListParagraph"/>
        <w:numPr>
          <w:ilvl w:val="0"/>
          <w:numId w:val="75"/>
        </w:numPr>
        <w:tabs>
          <w:tab w:val="left" w:pos="1276"/>
        </w:tabs>
        <w:ind w:left="1418" w:hanging="425"/>
        <w:rPr>
          <w:rFonts w:ascii="Cambria" w:hAnsi="Cambria"/>
        </w:rPr>
      </w:pPr>
      <w:r>
        <w:rPr>
          <w:rFonts w:ascii="Cambria" w:hAnsi="Cambria"/>
        </w:rPr>
        <w:t xml:space="preserve">Prefer to self-describe: </w:t>
      </w:r>
      <w:r w:rsidRPr="000244B4">
        <w:rPr>
          <w:rFonts w:ascii="Cambria" w:eastAsia="Times New Roman" w:hAnsi="Cambria"/>
          <w:color w:val="000000"/>
        </w:rPr>
        <w:t>[SPECIFY _________________]</w:t>
      </w:r>
    </w:p>
    <w:p w14:paraId="23FC5350" w14:textId="77777777" w:rsidR="00373980" w:rsidRPr="00DF31D8" w:rsidRDefault="00373980" w:rsidP="00373980">
      <w:pPr>
        <w:pStyle w:val="ListParagraph"/>
        <w:numPr>
          <w:ilvl w:val="0"/>
          <w:numId w:val="75"/>
        </w:numPr>
        <w:tabs>
          <w:tab w:val="left" w:pos="1276"/>
        </w:tabs>
        <w:ind w:left="1418" w:hanging="425"/>
        <w:rPr>
          <w:rFonts w:ascii="Cambria" w:hAnsi="Cambria"/>
        </w:rPr>
      </w:pPr>
      <w:r>
        <w:rPr>
          <w:rFonts w:ascii="Cambria" w:hAnsi="Cambria" w:hint="eastAsia"/>
        </w:rPr>
        <w:t>P</w:t>
      </w:r>
      <w:r>
        <w:rPr>
          <w:rFonts w:ascii="Cambria" w:hAnsi="Cambria"/>
        </w:rPr>
        <w:t>refer not to say</w:t>
      </w:r>
    </w:p>
    <w:p w14:paraId="57C31BAF" w14:textId="77777777" w:rsidR="00BA2A47" w:rsidRDefault="00BA2A47" w:rsidP="00327A49">
      <w:pPr>
        <w:spacing w:after="160" w:line="259" w:lineRule="auto"/>
        <w:rPr>
          <w:rFonts w:ascii="Cambria" w:hAnsi="Cambria"/>
          <w:color w:val="2E74B5" w:themeColor="accent1" w:themeShade="BF"/>
          <w:sz w:val="12"/>
          <w:szCs w:val="12"/>
        </w:rPr>
      </w:pPr>
    </w:p>
    <w:p w14:paraId="6BA0386D" w14:textId="7309EED9" w:rsidR="00373980" w:rsidRDefault="00373980" w:rsidP="00373980">
      <w:pPr>
        <w:rPr>
          <w:rFonts w:ascii="Cambria" w:hAnsi="Cambria"/>
        </w:rPr>
      </w:pPr>
      <w:r w:rsidRPr="00474D48">
        <w:rPr>
          <w:rFonts w:ascii="Cambria" w:hAnsi="Cambria"/>
          <w:color w:val="2E74B5" w:themeColor="accent1" w:themeShade="BF"/>
          <w:sz w:val="12"/>
          <w:szCs w:val="12"/>
        </w:rPr>
        <w:t>[T4</w:t>
      </w:r>
      <w:proofErr w:type="gramStart"/>
      <w:r>
        <w:rPr>
          <w:rFonts w:ascii="Cambria" w:hAnsi="Cambria"/>
          <w:color w:val="2E74B5" w:themeColor="accent1" w:themeShade="BF"/>
          <w:sz w:val="12"/>
          <w:szCs w:val="12"/>
        </w:rPr>
        <w:t>DMS</w:t>
      </w:r>
      <w:r w:rsidRPr="00474D48">
        <w:rPr>
          <w:rFonts w:ascii="Cambria" w:hAnsi="Cambria"/>
          <w:color w:val="2E74B5" w:themeColor="accent1" w:themeShade="BF"/>
          <w:sz w:val="12"/>
          <w:szCs w:val="12"/>
        </w:rPr>
        <w:t xml:space="preserve">]  </w:t>
      </w:r>
      <w:r w:rsidRPr="000244B4">
        <w:rPr>
          <w:rFonts w:ascii="Cambria" w:hAnsi="Cambria"/>
          <w:b/>
        </w:rPr>
        <w:t>Q</w:t>
      </w:r>
      <w:proofErr w:type="gramEnd"/>
      <w:r>
        <w:rPr>
          <w:rFonts w:ascii="Cambria" w:hAnsi="Cambria"/>
          <w:b/>
        </w:rPr>
        <w:t>3.</w:t>
      </w:r>
      <w:r w:rsidRPr="000244B4">
        <w:rPr>
          <w:rFonts w:ascii="Cambria" w:hAnsi="Cambria"/>
        </w:rPr>
        <w:t xml:space="preserve">    </w:t>
      </w:r>
      <w:r>
        <w:rPr>
          <w:rFonts w:ascii="Cambria" w:hAnsi="Cambria"/>
        </w:rPr>
        <w:t>Marital status</w:t>
      </w:r>
    </w:p>
    <w:p w14:paraId="271A3DD9" w14:textId="77777777" w:rsidR="00E67E16" w:rsidRPr="00B60D86" w:rsidRDefault="00E67E16" w:rsidP="00373980">
      <w:pPr>
        <w:rPr>
          <w:rFonts w:ascii="Cambria" w:hAnsi="Cambria"/>
          <w:sz w:val="10"/>
          <w:szCs w:val="10"/>
        </w:rPr>
      </w:pPr>
    </w:p>
    <w:p w14:paraId="7CA1A7E1" w14:textId="77777777" w:rsidR="00373980" w:rsidRDefault="00373980" w:rsidP="00373980">
      <w:pPr>
        <w:pStyle w:val="ListParagraph"/>
        <w:numPr>
          <w:ilvl w:val="0"/>
          <w:numId w:val="77"/>
        </w:numPr>
        <w:spacing w:after="120"/>
        <w:ind w:firstLine="193"/>
        <w:rPr>
          <w:rFonts w:ascii="Cambria" w:hAnsi="Cambria"/>
        </w:rPr>
      </w:pPr>
      <w:r>
        <w:rPr>
          <w:rFonts w:ascii="Cambria" w:hAnsi="Cambria"/>
        </w:rPr>
        <w:t>Single</w:t>
      </w:r>
    </w:p>
    <w:p w14:paraId="60B24D5C" w14:textId="77777777" w:rsidR="00373980" w:rsidRDefault="00373980" w:rsidP="00373980">
      <w:pPr>
        <w:pStyle w:val="ListParagraph"/>
        <w:numPr>
          <w:ilvl w:val="0"/>
          <w:numId w:val="77"/>
        </w:numPr>
        <w:spacing w:after="120"/>
        <w:ind w:firstLine="193"/>
        <w:rPr>
          <w:rFonts w:ascii="Cambria" w:hAnsi="Cambria"/>
        </w:rPr>
      </w:pPr>
      <w:r>
        <w:rPr>
          <w:rFonts w:ascii="Cambria" w:hAnsi="Cambria" w:hint="eastAsia"/>
        </w:rPr>
        <w:t>M</w:t>
      </w:r>
      <w:r>
        <w:rPr>
          <w:rFonts w:ascii="Cambria" w:hAnsi="Cambria"/>
        </w:rPr>
        <w:t>arried</w:t>
      </w:r>
    </w:p>
    <w:p w14:paraId="334EAE8B" w14:textId="77777777" w:rsidR="00373980" w:rsidRDefault="00373980" w:rsidP="00373980">
      <w:pPr>
        <w:pStyle w:val="ListParagraph"/>
        <w:numPr>
          <w:ilvl w:val="0"/>
          <w:numId w:val="77"/>
        </w:numPr>
        <w:spacing w:after="120"/>
        <w:ind w:firstLine="193"/>
        <w:rPr>
          <w:rFonts w:ascii="Cambria" w:hAnsi="Cambria"/>
        </w:rPr>
      </w:pPr>
      <w:r>
        <w:rPr>
          <w:rFonts w:ascii="Cambria" w:hAnsi="Cambria" w:hint="eastAsia"/>
        </w:rPr>
        <w:t>C</w:t>
      </w:r>
      <w:r>
        <w:rPr>
          <w:rFonts w:ascii="Cambria" w:hAnsi="Cambria"/>
        </w:rPr>
        <w:t>ohabitate</w:t>
      </w:r>
    </w:p>
    <w:p w14:paraId="1C03A363" w14:textId="77777777" w:rsidR="00373980" w:rsidRDefault="00373980" w:rsidP="00373980">
      <w:pPr>
        <w:pStyle w:val="ListParagraph"/>
        <w:numPr>
          <w:ilvl w:val="0"/>
          <w:numId w:val="77"/>
        </w:numPr>
        <w:spacing w:after="120"/>
        <w:ind w:firstLine="193"/>
        <w:rPr>
          <w:rFonts w:ascii="Cambria" w:hAnsi="Cambria"/>
        </w:rPr>
      </w:pPr>
      <w:r>
        <w:rPr>
          <w:rFonts w:ascii="Cambria" w:hAnsi="Cambria" w:hint="eastAsia"/>
        </w:rPr>
        <w:t>D</w:t>
      </w:r>
      <w:r>
        <w:rPr>
          <w:rFonts w:ascii="Cambria" w:hAnsi="Cambria"/>
        </w:rPr>
        <w:t>ivorced</w:t>
      </w:r>
    </w:p>
    <w:p w14:paraId="0F117576" w14:textId="6E24FCD0" w:rsidR="00373980" w:rsidRPr="00327A49" w:rsidRDefault="00373980" w:rsidP="00327A49">
      <w:pPr>
        <w:pStyle w:val="ListParagraph"/>
        <w:numPr>
          <w:ilvl w:val="0"/>
          <w:numId w:val="77"/>
        </w:numPr>
        <w:spacing w:after="120"/>
        <w:ind w:firstLine="193"/>
        <w:rPr>
          <w:rFonts w:ascii="Cambria" w:hAnsi="Cambria"/>
        </w:rPr>
      </w:pPr>
      <w:r w:rsidRPr="00327A49">
        <w:rPr>
          <w:rFonts w:ascii="Cambria" w:hAnsi="Cambria"/>
        </w:rPr>
        <w:t xml:space="preserve">Others: </w:t>
      </w:r>
      <w:r w:rsidRPr="00327A49">
        <w:rPr>
          <w:rFonts w:ascii="Cambria" w:eastAsia="Times New Roman" w:hAnsi="Cambria"/>
          <w:color w:val="000000"/>
        </w:rPr>
        <w:t>[SPECIFY _________________]</w:t>
      </w:r>
    </w:p>
    <w:p w14:paraId="4FD86853" w14:textId="5584701D" w:rsidR="00D93247" w:rsidRPr="00327A49" w:rsidRDefault="00D93247" w:rsidP="00B60D86">
      <w:pPr>
        <w:ind w:left="992" w:hangingChars="827" w:hanging="992"/>
        <w:rPr>
          <w:rFonts w:ascii="Cambria" w:eastAsia="Batang" w:hAnsi="Cambria"/>
        </w:rPr>
      </w:pPr>
      <w:r w:rsidRPr="00327A49">
        <w:rPr>
          <w:rFonts w:ascii="Cambria" w:hAnsi="Cambria"/>
          <w:color w:val="2E74B5" w:themeColor="accent1" w:themeShade="BF"/>
          <w:sz w:val="12"/>
          <w:szCs w:val="12"/>
        </w:rPr>
        <w:t>[T4</w:t>
      </w:r>
      <w:proofErr w:type="gramStart"/>
      <w:r w:rsidRPr="00327A49">
        <w:rPr>
          <w:rFonts w:ascii="Cambria" w:hAnsi="Cambria"/>
          <w:color w:val="2E74B5" w:themeColor="accent1" w:themeShade="BF"/>
          <w:sz w:val="12"/>
          <w:szCs w:val="12"/>
        </w:rPr>
        <w:t xml:space="preserve">DCP]  </w:t>
      </w:r>
      <w:r w:rsidRPr="00327A49">
        <w:rPr>
          <w:rFonts w:ascii="Cambria" w:hAnsi="Cambria"/>
          <w:b/>
        </w:rPr>
        <w:t>Q</w:t>
      </w:r>
      <w:proofErr w:type="gramEnd"/>
      <w:r w:rsidR="00480105">
        <w:rPr>
          <w:rFonts w:ascii="Cambria" w:hAnsi="Cambria" w:hint="eastAsia"/>
          <w:b/>
        </w:rPr>
        <w:t>4</w:t>
      </w:r>
      <w:r w:rsidRPr="00327A49">
        <w:rPr>
          <w:rFonts w:ascii="Cambria" w:hAnsi="Cambria"/>
          <w:b/>
        </w:rPr>
        <w:t xml:space="preserve">. </w:t>
      </w:r>
      <w:r w:rsidRPr="00327A49">
        <w:rPr>
          <w:rFonts w:ascii="Cambria" w:eastAsia="Batang" w:hAnsi="Cambria"/>
          <w:color w:val="0070C0"/>
        </w:rPr>
        <w:t xml:space="preserve">   </w:t>
      </w:r>
      <w:r w:rsidRPr="00327A49">
        <w:rPr>
          <w:rFonts w:ascii="Cambria" w:eastAsia="Batang" w:hAnsi="Cambria"/>
        </w:rPr>
        <w:t xml:space="preserve">If you are asked about your </w:t>
      </w:r>
      <w:r w:rsidR="00E30320">
        <w:rPr>
          <w:rFonts w:ascii="Cambria" w:eastAsia="Batang" w:hAnsi="Cambria"/>
        </w:rPr>
        <w:t>parent</w:t>
      </w:r>
      <w:r w:rsidRPr="00327A49">
        <w:rPr>
          <w:rFonts w:ascii="Cambria" w:eastAsia="Batang" w:hAnsi="Cambria"/>
        </w:rPr>
        <w:t xml:space="preserve">’s socioeconomic status, which of the following classes would you say your </w:t>
      </w:r>
      <w:r w:rsidR="00E30320">
        <w:rPr>
          <w:rFonts w:ascii="Cambria" w:eastAsia="Batang" w:hAnsi="Cambria"/>
        </w:rPr>
        <w:t>parents</w:t>
      </w:r>
      <w:r w:rsidRPr="00327A49">
        <w:rPr>
          <w:rFonts w:ascii="Cambria" w:eastAsia="Batang" w:hAnsi="Cambria"/>
        </w:rPr>
        <w:t xml:space="preserve"> belong to? Please mark one. </w:t>
      </w:r>
    </w:p>
    <w:p w14:paraId="3C2724A6" w14:textId="77777777" w:rsidR="00D93247" w:rsidRPr="00D93247" w:rsidRDefault="00D93247" w:rsidP="00327A49">
      <w:pPr>
        <w:pStyle w:val="ListParagraph"/>
        <w:spacing w:line="320" w:lineRule="exact"/>
        <w:ind w:left="800"/>
        <w:rPr>
          <w:rFonts w:ascii="Cambria" w:eastAsia="Batang" w:hAnsi="Cambria"/>
        </w:rPr>
      </w:pPr>
    </w:p>
    <w:tbl>
      <w:tblPr>
        <w:tblW w:w="7715" w:type="dxa"/>
        <w:jc w:val="center"/>
        <w:tblLook w:val="04A0" w:firstRow="1" w:lastRow="0" w:firstColumn="1" w:lastColumn="0" w:noHBand="0" w:noVBand="1"/>
      </w:tblPr>
      <w:tblGrid>
        <w:gridCol w:w="1627"/>
        <w:gridCol w:w="1632"/>
        <w:gridCol w:w="1452"/>
        <w:gridCol w:w="1621"/>
        <w:gridCol w:w="1383"/>
      </w:tblGrid>
      <w:tr w:rsidR="00D93247" w:rsidRPr="000244B4" w14:paraId="42671096" w14:textId="77777777" w:rsidTr="00E30320">
        <w:trPr>
          <w:trHeight w:val="225"/>
          <w:jc w:val="center"/>
        </w:trPr>
        <w:tc>
          <w:tcPr>
            <w:tcW w:w="0" w:type="auto"/>
            <w:shd w:val="clear" w:color="auto" w:fill="auto"/>
          </w:tcPr>
          <w:p w14:paraId="44B5CEBE" w14:textId="77777777" w:rsidR="00D93247" w:rsidRPr="00E575B4" w:rsidRDefault="00D93247" w:rsidP="00E30320">
            <w:pPr>
              <w:jc w:val="center"/>
              <w:rPr>
                <w:rFonts w:ascii="Cambria" w:eastAsia="Batang" w:hAnsi="Cambria"/>
                <w:b/>
                <w:sz w:val="18"/>
                <w:szCs w:val="18"/>
              </w:rPr>
            </w:pPr>
            <w:r w:rsidRPr="00E575B4">
              <w:rPr>
                <w:rFonts w:ascii="Cambria" w:eastAsia="Batang" w:hAnsi="Cambria"/>
                <w:b/>
                <w:sz w:val="18"/>
                <w:szCs w:val="18"/>
              </w:rPr>
              <w:t>1</w:t>
            </w:r>
          </w:p>
        </w:tc>
        <w:tc>
          <w:tcPr>
            <w:tcW w:w="0" w:type="auto"/>
            <w:shd w:val="clear" w:color="auto" w:fill="auto"/>
          </w:tcPr>
          <w:p w14:paraId="0DC93215" w14:textId="77777777" w:rsidR="00D93247" w:rsidRPr="00E575B4" w:rsidRDefault="00D93247" w:rsidP="00E30320">
            <w:pPr>
              <w:jc w:val="center"/>
              <w:rPr>
                <w:rFonts w:ascii="Cambria" w:eastAsia="Batang" w:hAnsi="Cambria"/>
                <w:b/>
                <w:sz w:val="18"/>
                <w:szCs w:val="18"/>
              </w:rPr>
            </w:pPr>
            <w:r w:rsidRPr="00E575B4">
              <w:rPr>
                <w:rFonts w:ascii="Cambria" w:eastAsia="Batang" w:hAnsi="Cambria"/>
                <w:b/>
                <w:sz w:val="18"/>
                <w:szCs w:val="18"/>
              </w:rPr>
              <w:t>2</w:t>
            </w:r>
          </w:p>
        </w:tc>
        <w:tc>
          <w:tcPr>
            <w:tcW w:w="0" w:type="auto"/>
            <w:shd w:val="clear" w:color="auto" w:fill="auto"/>
          </w:tcPr>
          <w:p w14:paraId="7A93080C" w14:textId="77777777" w:rsidR="00D93247" w:rsidRPr="00E575B4" w:rsidRDefault="00D93247" w:rsidP="00E30320">
            <w:pPr>
              <w:jc w:val="center"/>
              <w:rPr>
                <w:rFonts w:ascii="Cambria" w:eastAsia="Batang" w:hAnsi="Cambria"/>
                <w:b/>
                <w:sz w:val="18"/>
                <w:szCs w:val="18"/>
              </w:rPr>
            </w:pPr>
            <w:r w:rsidRPr="00E575B4">
              <w:rPr>
                <w:rFonts w:ascii="Cambria" w:eastAsia="Batang" w:hAnsi="Cambria"/>
                <w:b/>
                <w:sz w:val="18"/>
                <w:szCs w:val="18"/>
              </w:rPr>
              <w:t>3</w:t>
            </w:r>
          </w:p>
        </w:tc>
        <w:tc>
          <w:tcPr>
            <w:tcW w:w="0" w:type="auto"/>
            <w:shd w:val="clear" w:color="auto" w:fill="auto"/>
          </w:tcPr>
          <w:p w14:paraId="75A8ABF1" w14:textId="77777777" w:rsidR="00D93247" w:rsidRPr="00E575B4" w:rsidRDefault="00D93247" w:rsidP="00E30320">
            <w:pPr>
              <w:jc w:val="center"/>
              <w:rPr>
                <w:rFonts w:ascii="Cambria" w:eastAsia="Batang" w:hAnsi="Cambria"/>
                <w:b/>
                <w:sz w:val="18"/>
                <w:szCs w:val="18"/>
              </w:rPr>
            </w:pPr>
            <w:r w:rsidRPr="00E575B4">
              <w:rPr>
                <w:rFonts w:ascii="Cambria" w:eastAsia="Batang" w:hAnsi="Cambria"/>
                <w:b/>
                <w:sz w:val="18"/>
                <w:szCs w:val="18"/>
              </w:rPr>
              <w:t>4</w:t>
            </w:r>
          </w:p>
        </w:tc>
        <w:tc>
          <w:tcPr>
            <w:tcW w:w="0" w:type="auto"/>
            <w:shd w:val="clear" w:color="auto" w:fill="auto"/>
          </w:tcPr>
          <w:p w14:paraId="62D938DB" w14:textId="77777777" w:rsidR="00D93247" w:rsidRPr="00E575B4" w:rsidRDefault="00D93247" w:rsidP="00E30320">
            <w:pPr>
              <w:jc w:val="center"/>
              <w:rPr>
                <w:rFonts w:ascii="Cambria" w:eastAsia="Batang" w:hAnsi="Cambria"/>
                <w:b/>
                <w:sz w:val="18"/>
                <w:szCs w:val="18"/>
              </w:rPr>
            </w:pPr>
            <w:r w:rsidRPr="00E575B4">
              <w:rPr>
                <w:rFonts w:ascii="Cambria" w:eastAsia="Batang" w:hAnsi="Cambria"/>
                <w:b/>
                <w:sz w:val="18"/>
                <w:szCs w:val="18"/>
              </w:rPr>
              <w:t>5</w:t>
            </w:r>
          </w:p>
        </w:tc>
      </w:tr>
      <w:tr w:rsidR="00D93247" w:rsidRPr="000244B4" w14:paraId="04EA3844" w14:textId="77777777" w:rsidTr="00E30320">
        <w:trPr>
          <w:trHeight w:val="225"/>
          <w:jc w:val="center"/>
        </w:trPr>
        <w:tc>
          <w:tcPr>
            <w:tcW w:w="0" w:type="auto"/>
            <w:shd w:val="clear" w:color="auto" w:fill="auto"/>
          </w:tcPr>
          <w:p w14:paraId="06F41AF8" w14:textId="77777777" w:rsidR="00D93247" w:rsidRPr="000244B4" w:rsidRDefault="00D93247" w:rsidP="00E30320">
            <w:pPr>
              <w:jc w:val="center"/>
              <w:rPr>
                <w:rFonts w:ascii="Cambria" w:eastAsia="Batang" w:hAnsi="Cambria"/>
                <w:b/>
                <w:sz w:val="18"/>
                <w:szCs w:val="18"/>
              </w:rPr>
            </w:pPr>
            <w:r w:rsidRPr="000244B4">
              <w:rPr>
                <w:rFonts w:ascii="Cambria" w:eastAsia="Batang" w:hAnsi="Cambria"/>
                <w:b/>
                <w:sz w:val="18"/>
                <w:szCs w:val="18"/>
              </w:rPr>
              <w:t xml:space="preserve">     Lower class</w:t>
            </w:r>
          </w:p>
        </w:tc>
        <w:tc>
          <w:tcPr>
            <w:tcW w:w="0" w:type="auto"/>
            <w:shd w:val="clear" w:color="auto" w:fill="auto"/>
          </w:tcPr>
          <w:p w14:paraId="5DBB52B7" w14:textId="77777777" w:rsidR="00D93247" w:rsidRPr="000244B4" w:rsidRDefault="00D93247" w:rsidP="00E30320">
            <w:pPr>
              <w:jc w:val="center"/>
              <w:rPr>
                <w:rFonts w:ascii="Cambria" w:eastAsia="Batang" w:hAnsi="Cambria"/>
                <w:b/>
                <w:sz w:val="18"/>
                <w:szCs w:val="18"/>
              </w:rPr>
            </w:pPr>
            <w:proofErr w:type="gramStart"/>
            <w:r w:rsidRPr="000244B4">
              <w:rPr>
                <w:rFonts w:ascii="Cambria" w:eastAsia="Batang" w:hAnsi="Cambria"/>
                <w:b/>
                <w:sz w:val="18"/>
                <w:szCs w:val="18"/>
              </w:rPr>
              <w:t>Lower-middle</w:t>
            </w:r>
            <w:proofErr w:type="gramEnd"/>
          </w:p>
        </w:tc>
        <w:tc>
          <w:tcPr>
            <w:tcW w:w="0" w:type="auto"/>
            <w:shd w:val="clear" w:color="auto" w:fill="auto"/>
          </w:tcPr>
          <w:p w14:paraId="76612047" w14:textId="77777777" w:rsidR="00D93247" w:rsidRPr="000244B4" w:rsidRDefault="00D93247" w:rsidP="00E30320">
            <w:pPr>
              <w:jc w:val="center"/>
              <w:rPr>
                <w:rFonts w:ascii="Cambria" w:eastAsia="Batang" w:hAnsi="Cambria"/>
                <w:b/>
                <w:sz w:val="18"/>
                <w:szCs w:val="18"/>
              </w:rPr>
            </w:pPr>
            <w:r w:rsidRPr="000244B4">
              <w:rPr>
                <w:rFonts w:ascii="Cambria" w:eastAsia="Batang" w:hAnsi="Cambria"/>
                <w:b/>
                <w:sz w:val="18"/>
                <w:szCs w:val="18"/>
              </w:rPr>
              <w:t>Middle class</w:t>
            </w:r>
          </w:p>
        </w:tc>
        <w:tc>
          <w:tcPr>
            <w:tcW w:w="0" w:type="auto"/>
            <w:shd w:val="clear" w:color="auto" w:fill="auto"/>
          </w:tcPr>
          <w:p w14:paraId="07202FEB" w14:textId="77777777" w:rsidR="00D93247" w:rsidRPr="000244B4" w:rsidRDefault="00D93247" w:rsidP="00E30320">
            <w:pPr>
              <w:jc w:val="center"/>
              <w:rPr>
                <w:rFonts w:ascii="Cambria" w:eastAsia="Batang" w:hAnsi="Cambria"/>
                <w:b/>
                <w:sz w:val="18"/>
                <w:szCs w:val="18"/>
              </w:rPr>
            </w:pPr>
            <w:proofErr w:type="gramStart"/>
            <w:r w:rsidRPr="000244B4">
              <w:rPr>
                <w:rFonts w:ascii="Cambria" w:eastAsia="Batang" w:hAnsi="Cambria"/>
                <w:b/>
                <w:sz w:val="18"/>
                <w:szCs w:val="18"/>
              </w:rPr>
              <w:t>Upper-middle</w:t>
            </w:r>
            <w:proofErr w:type="gramEnd"/>
          </w:p>
        </w:tc>
        <w:tc>
          <w:tcPr>
            <w:tcW w:w="0" w:type="auto"/>
            <w:shd w:val="clear" w:color="auto" w:fill="auto"/>
          </w:tcPr>
          <w:p w14:paraId="78DB020A" w14:textId="77777777" w:rsidR="00D93247" w:rsidRPr="000244B4" w:rsidRDefault="00D93247" w:rsidP="00E30320">
            <w:pPr>
              <w:jc w:val="center"/>
              <w:rPr>
                <w:rFonts w:ascii="Cambria" w:eastAsia="Batang" w:hAnsi="Cambria"/>
                <w:b/>
                <w:sz w:val="18"/>
                <w:szCs w:val="18"/>
              </w:rPr>
            </w:pPr>
            <w:r w:rsidRPr="000244B4">
              <w:rPr>
                <w:rFonts w:ascii="Cambria" w:eastAsia="Batang" w:hAnsi="Cambria"/>
                <w:b/>
                <w:sz w:val="18"/>
                <w:szCs w:val="18"/>
              </w:rPr>
              <w:t>Upper class</w:t>
            </w:r>
          </w:p>
        </w:tc>
      </w:tr>
      <w:tr w:rsidR="00D93247" w:rsidRPr="000244B4" w14:paraId="01F750B8" w14:textId="77777777" w:rsidTr="00E30320">
        <w:trPr>
          <w:trHeight w:val="180"/>
          <w:jc w:val="center"/>
        </w:trPr>
        <w:tc>
          <w:tcPr>
            <w:tcW w:w="0" w:type="auto"/>
            <w:shd w:val="clear" w:color="auto" w:fill="auto"/>
          </w:tcPr>
          <w:p w14:paraId="287D3B48" w14:textId="77777777" w:rsidR="00D93247" w:rsidRPr="00E575B4" w:rsidRDefault="00D93247" w:rsidP="00E30320">
            <w:pPr>
              <w:rPr>
                <w:rFonts w:ascii="Cambria" w:eastAsia="Batang" w:hAnsi="Cambria"/>
                <w:b/>
                <w:sz w:val="18"/>
                <w:szCs w:val="18"/>
              </w:rPr>
            </w:pPr>
          </w:p>
        </w:tc>
        <w:tc>
          <w:tcPr>
            <w:tcW w:w="0" w:type="auto"/>
            <w:shd w:val="clear" w:color="auto" w:fill="auto"/>
          </w:tcPr>
          <w:p w14:paraId="675803EF" w14:textId="77777777" w:rsidR="00D93247" w:rsidRPr="00E575B4" w:rsidRDefault="00D93247" w:rsidP="00E30320">
            <w:pPr>
              <w:jc w:val="center"/>
              <w:rPr>
                <w:rFonts w:ascii="Cambria" w:eastAsia="Batang" w:hAnsi="Cambria"/>
                <w:b/>
                <w:sz w:val="18"/>
                <w:szCs w:val="18"/>
              </w:rPr>
            </w:pPr>
          </w:p>
        </w:tc>
        <w:tc>
          <w:tcPr>
            <w:tcW w:w="0" w:type="auto"/>
            <w:shd w:val="clear" w:color="auto" w:fill="auto"/>
          </w:tcPr>
          <w:p w14:paraId="369BCC4E" w14:textId="77777777" w:rsidR="00D93247" w:rsidRPr="00E575B4" w:rsidRDefault="00D93247" w:rsidP="00E30320">
            <w:pPr>
              <w:jc w:val="center"/>
              <w:rPr>
                <w:rFonts w:ascii="Cambria" w:eastAsia="Batang" w:hAnsi="Cambria"/>
                <w:b/>
                <w:sz w:val="18"/>
                <w:szCs w:val="18"/>
              </w:rPr>
            </w:pPr>
          </w:p>
        </w:tc>
        <w:tc>
          <w:tcPr>
            <w:tcW w:w="0" w:type="auto"/>
            <w:shd w:val="clear" w:color="auto" w:fill="auto"/>
          </w:tcPr>
          <w:p w14:paraId="11F99612" w14:textId="77777777" w:rsidR="00D93247" w:rsidRPr="00E575B4" w:rsidRDefault="00D93247" w:rsidP="00E30320">
            <w:pPr>
              <w:jc w:val="center"/>
              <w:rPr>
                <w:rFonts w:ascii="Cambria" w:eastAsia="Batang" w:hAnsi="Cambria"/>
                <w:b/>
                <w:sz w:val="18"/>
                <w:szCs w:val="18"/>
              </w:rPr>
            </w:pPr>
          </w:p>
        </w:tc>
        <w:tc>
          <w:tcPr>
            <w:tcW w:w="0" w:type="auto"/>
            <w:shd w:val="clear" w:color="auto" w:fill="auto"/>
          </w:tcPr>
          <w:p w14:paraId="2EFED9D3" w14:textId="77777777" w:rsidR="00D93247" w:rsidRPr="00E575B4" w:rsidRDefault="00D93247" w:rsidP="00E30320">
            <w:pPr>
              <w:jc w:val="center"/>
              <w:rPr>
                <w:rFonts w:ascii="Cambria" w:eastAsia="Batang" w:hAnsi="Cambria"/>
                <w:b/>
                <w:sz w:val="18"/>
                <w:szCs w:val="18"/>
              </w:rPr>
            </w:pPr>
          </w:p>
        </w:tc>
      </w:tr>
    </w:tbl>
    <w:p w14:paraId="6D48A07D" w14:textId="77777777" w:rsidR="00480105" w:rsidRDefault="00480105">
      <w:pPr>
        <w:spacing w:after="160" w:line="259" w:lineRule="auto"/>
        <w:rPr>
          <w:rFonts w:ascii="Cambria" w:hAnsi="Cambria"/>
          <w:color w:val="2E74B5" w:themeColor="accent1" w:themeShade="BF"/>
          <w:sz w:val="12"/>
          <w:szCs w:val="12"/>
        </w:rPr>
      </w:pPr>
      <w:r>
        <w:rPr>
          <w:rFonts w:ascii="Cambria" w:hAnsi="Cambria"/>
          <w:color w:val="2E74B5" w:themeColor="accent1" w:themeShade="BF"/>
          <w:sz w:val="12"/>
          <w:szCs w:val="12"/>
        </w:rPr>
        <w:br w:type="page"/>
      </w:r>
    </w:p>
    <w:p w14:paraId="291C18FD" w14:textId="77777777" w:rsidR="008A14EF" w:rsidRDefault="008A14EF" w:rsidP="00480105">
      <w:pPr>
        <w:rPr>
          <w:rFonts w:ascii="Cambria" w:eastAsia="Batang" w:hAnsi="Cambria"/>
          <w:b/>
          <w:iCs/>
        </w:rPr>
      </w:pPr>
    </w:p>
    <w:p w14:paraId="56BCFB57" w14:textId="77777777" w:rsidR="00E50F79" w:rsidRPr="000244B4" w:rsidRDefault="00E50F79" w:rsidP="00E50F79">
      <w:pPr>
        <w:pStyle w:val="Heading1"/>
      </w:pPr>
      <w:r w:rsidRPr="000244B4">
        <w:rPr>
          <w:b w:val="0"/>
          <w:bCs w:val="0"/>
          <w:noProof/>
          <w:szCs w:val="24"/>
          <w:lang w:eastAsia="en-US"/>
        </w:rPr>
        <w:drawing>
          <wp:anchor distT="0" distB="0" distL="114300" distR="114300" simplePos="0" relativeHeight="251750400" behindDoc="0" locked="0" layoutInCell="1" allowOverlap="1" wp14:anchorId="2B0311C6" wp14:editId="2257883F">
            <wp:simplePos x="0" y="0"/>
            <wp:positionH relativeFrom="margin">
              <wp:posOffset>0</wp:posOffset>
            </wp:positionH>
            <wp:positionV relativeFrom="paragraph">
              <wp:posOffset>0</wp:posOffset>
            </wp:positionV>
            <wp:extent cx="504190" cy="504190"/>
            <wp:effectExtent l="0" t="0" r="0" b="0"/>
            <wp:wrapSquare wrapText="bothSides"/>
            <wp:docPr id="16" name="그림 11" descr="C:\Users\mryu\AppData\Local\Microsoft\Windows\Temporary Internet Files\Content.IE5\D1A1RMK4\MC9004326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ryu\AppData\Local\Microsoft\Windows\Temporary Internet Files\Content.IE5\D1A1RMK4\MC900432601[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szCs w:val="24"/>
        </w:rPr>
        <w:t>COVID-19 Related Experience</w:t>
      </w:r>
      <w:r w:rsidRPr="000244B4">
        <w:rPr>
          <w:rFonts w:cs="Arial"/>
          <w:iCs/>
          <w:szCs w:val="24"/>
        </w:rPr>
        <w:t xml:space="preserve">: </w:t>
      </w:r>
      <w:r w:rsidRPr="000244B4">
        <w:t xml:space="preserve">The following questions are about </w:t>
      </w:r>
      <w:r>
        <w:t>experience due to the COVID-19 related racism.</w:t>
      </w:r>
    </w:p>
    <w:p w14:paraId="3C1D710D" w14:textId="77777777" w:rsidR="00A37316" w:rsidRPr="00E575B4" w:rsidRDefault="00A37316" w:rsidP="00B246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left="720"/>
        <w:contextualSpacing/>
        <w:rPr>
          <w:rFonts w:ascii="Cambria" w:eastAsia="Batang" w:hAnsi="Cambria"/>
          <w:b/>
          <w:iCs/>
        </w:rPr>
      </w:pPr>
    </w:p>
    <w:p w14:paraId="6B3B880F" w14:textId="37E5F076" w:rsidR="0005757B" w:rsidRDefault="0005757B" w:rsidP="00E50F79">
      <w:pPr>
        <w:ind w:left="360" w:hanging="360"/>
        <w:rPr>
          <w:rFonts w:ascii="Cambria" w:hAnsi="Cambria"/>
          <w:sz w:val="23"/>
          <w:szCs w:val="23"/>
        </w:rPr>
      </w:pPr>
      <w:r w:rsidRPr="000244B4">
        <w:rPr>
          <w:rFonts w:ascii="Cambria" w:hAnsi="Cambria"/>
          <w:b/>
          <w:sz w:val="23"/>
          <w:szCs w:val="23"/>
        </w:rPr>
        <w:t>Q</w:t>
      </w:r>
      <w:r>
        <w:rPr>
          <w:rFonts w:ascii="Cambria" w:hAnsi="Cambria"/>
          <w:b/>
          <w:sz w:val="23"/>
          <w:szCs w:val="23"/>
        </w:rPr>
        <w:t>1</w:t>
      </w:r>
      <w:r w:rsidRPr="00DD47CF">
        <w:rPr>
          <w:rFonts w:ascii="Cambria" w:hAnsi="Cambria"/>
          <w:b/>
          <w:sz w:val="23"/>
          <w:szCs w:val="23"/>
        </w:rPr>
        <w:t>.</w:t>
      </w:r>
      <w:r w:rsidRPr="000244B4">
        <w:rPr>
          <w:rFonts w:ascii="Cambria" w:hAnsi="Cambria"/>
          <w:sz w:val="23"/>
          <w:szCs w:val="23"/>
        </w:rPr>
        <w:t xml:space="preserve"> </w:t>
      </w:r>
      <w:r w:rsidRPr="00411B8D">
        <w:rPr>
          <w:rFonts w:ascii="Cambria" w:hAnsi="Cambria"/>
          <w:sz w:val="23"/>
          <w:szCs w:val="23"/>
          <w:u w:val="single"/>
        </w:rPr>
        <w:t>Since COVID-19</w:t>
      </w:r>
      <w:r>
        <w:rPr>
          <w:rFonts w:ascii="Cambria" w:hAnsi="Cambria"/>
          <w:sz w:val="23"/>
          <w:szCs w:val="23"/>
        </w:rPr>
        <w:t>, h</w:t>
      </w:r>
      <w:r w:rsidRPr="000244B4">
        <w:rPr>
          <w:rFonts w:ascii="Cambria" w:hAnsi="Cambria"/>
          <w:sz w:val="23"/>
          <w:szCs w:val="23"/>
        </w:rPr>
        <w:t xml:space="preserve">ave you experienced discrimination that was specifically directed at you or </w:t>
      </w:r>
      <w:r>
        <w:rPr>
          <w:rFonts w:ascii="Cambria" w:hAnsi="Cambria"/>
          <w:sz w:val="23"/>
          <w:szCs w:val="23"/>
        </w:rPr>
        <w:t>someone close to you (e.g., family, friends</w:t>
      </w:r>
      <w:r w:rsidR="005A6A40">
        <w:rPr>
          <w:rFonts w:ascii="Cambria" w:hAnsi="Cambria"/>
          <w:sz w:val="23"/>
          <w:szCs w:val="23"/>
        </w:rPr>
        <w:t>,</w:t>
      </w:r>
      <w:r>
        <w:rPr>
          <w:rFonts w:ascii="Cambria" w:hAnsi="Cambria"/>
          <w:sz w:val="23"/>
          <w:szCs w:val="23"/>
        </w:rPr>
        <w:t xml:space="preserve"> or partner)</w:t>
      </w:r>
      <w:r w:rsidRPr="000244B4">
        <w:rPr>
          <w:rFonts w:ascii="Cambria" w:hAnsi="Cambria"/>
          <w:sz w:val="23"/>
          <w:szCs w:val="23"/>
        </w:rPr>
        <w:t xml:space="preserve"> </w:t>
      </w:r>
      <w:r w:rsidRPr="000244B4">
        <w:rPr>
          <w:rFonts w:ascii="Cambria" w:hAnsi="Cambria"/>
          <w:b/>
          <w:bCs/>
          <w:sz w:val="23"/>
          <w:szCs w:val="23"/>
        </w:rPr>
        <w:t>due to race</w:t>
      </w:r>
      <w:r w:rsidRPr="000244B4">
        <w:rPr>
          <w:rFonts w:ascii="Cambria" w:hAnsi="Cambria"/>
          <w:sz w:val="23"/>
          <w:szCs w:val="23"/>
        </w:rPr>
        <w:t xml:space="preserve"> in the following ways?</w:t>
      </w:r>
    </w:p>
    <w:p w14:paraId="6ACA91A4" w14:textId="77777777" w:rsidR="005A6A40" w:rsidRPr="000244B4" w:rsidRDefault="005A6A40" w:rsidP="00E50F79">
      <w:pPr>
        <w:ind w:left="360" w:hanging="360"/>
        <w:rPr>
          <w:rFonts w:ascii="Cambria" w:hAnsi="Cambria"/>
          <w:sz w:val="23"/>
          <w:szCs w:val="23"/>
        </w:rPr>
      </w:pPr>
    </w:p>
    <w:tbl>
      <w:tblPr>
        <w:tblStyle w:val="TableGrid"/>
        <w:tblpPr w:leftFromText="180" w:rightFromText="180" w:vertAnchor="text" w:tblpXSpec="center" w:tblpY="1"/>
        <w:tblOverlap w:val="never"/>
        <w:tblW w:w="9483" w:type="dxa"/>
        <w:jc w:val="center"/>
        <w:tblLook w:val="04A0" w:firstRow="1" w:lastRow="0" w:firstColumn="1" w:lastColumn="0" w:noHBand="0" w:noVBand="1"/>
      </w:tblPr>
      <w:tblGrid>
        <w:gridCol w:w="774"/>
        <w:gridCol w:w="497"/>
        <w:gridCol w:w="6573"/>
        <w:gridCol w:w="803"/>
        <w:gridCol w:w="836"/>
      </w:tblGrid>
      <w:tr w:rsidR="0005757B" w:rsidRPr="00E575B4" w14:paraId="7F8492A3" w14:textId="77777777" w:rsidTr="00A81983">
        <w:trPr>
          <w:trHeight w:val="274"/>
          <w:jc w:val="center"/>
        </w:trPr>
        <w:tc>
          <w:tcPr>
            <w:tcW w:w="774" w:type="dxa"/>
            <w:vAlign w:val="center"/>
          </w:tcPr>
          <w:p w14:paraId="65DF86FB" w14:textId="77777777" w:rsidR="0005757B" w:rsidRPr="00626E7F" w:rsidRDefault="0005757B" w:rsidP="00A81983">
            <w:pPr>
              <w:pStyle w:val="Heading2"/>
              <w:rPr>
                <w:rFonts w:ascii="Cambria" w:hAnsi="Cambria"/>
              </w:rPr>
            </w:pPr>
          </w:p>
        </w:tc>
        <w:tc>
          <w:tcPr>
            <w:tcW w:w="497" w:type="dxa"/>
            <w:vAlign w:val="center"/>
          </w:tcPr>
          <w:p w14:paraId="4B4A3BCD" w14:textId="77777777" w:rsidR="0005757B" w:rsidRPr="00626E7F" w:rsidRDefault="0005757B" w:rsidP="00A81983">
            <w:pPr>
              <w:pStyle w:val="Heading2"/>
              <w:ind w:rightChars="-191" w:right="-458"/>
              <w:rPr>
                <w:rFonts w:ascii="Cambria" w:hAnsi="Cambria"/>
              </w:rPr>
            </w:pPr>
          </w:p>
        </w:tc>
        <w:tc>
          <w:tcPr>
            <w:tcW w:w="6573" w:type="dxa"/>
            <w:vAlign w:val="center"/>
          </w:tcPr>
          <w:p w14:paraId="79E50189" w14:textId="77777777" w:rsidR="0005757B" w:rsidRPr="00626E7F" w:rsidRDefault="0005757B" w:rsidP="00A81983">
            <w:pPr>
              <w:pStyle w:val="Heading2"/>
              <w:rPr>
                <w:rFonts w:ascii="Cambria" w:hAnsi="Cambria"/>
              </w:rPr>
            </w:pPr>
          </w:p>
        </w:tc>
        <w:tc>
          <w:tcPr>
            <w:tcW w:w="803" w:type="dxa"/>
          </w:tcPr>
          <w:p w14:paraId="6178CB58" w14:textId="77777777" w:rsidR="0005757B" w:rsidRPr="00BD4BFB" w:rsidRDefault="0005757B" w:rsidP="00A81983">
            <w:pPr>
              <w:pStyle w:val="Heading2"/>
              <w:jc w:val="center"/>
              <w:rPr>
                <w:rFonts w:ascii="Cambria" w:hAnsi="Cambria"/>
                <w:color w:val="auto"/>
                <w:sz w:val="20"/>
                <w:szCs w:val="20"/>
              </w:rPr>
            </w:pPr>
            <w:r w:rsidRPr="00BD4BFB">
              <w:rPr>
                <w:rFonts w:ascii="Cambria" w:hAnsi="Cambria"/>
                <w:color w:val="auto"/>
                <w:sz w:val="20"/>
                <w:szCs w:val="20"/>
              </w:rPr>
              <w:t>Yes</w:t>
            </w:r>
          </w:p>
        </w:tc>
        <w:tc>
          <w:tcPr>
            <w:tcW w:w="836" w:type="dxa"/>
          </w:tcPr>
          <w:p w14:paraId="721DE26E" w14:textId="77777777" w:rsidR="0005757B" w:rsidRPr="00BD4BFB" w:rsidRDefault="0005757B" w:rsidP="00A81983">
            <w:pPr>
              <w:pStyle w:val="Heading2"/>
              <w:jc w:val="center"/>
              <w:rPr>
                <w:rFonts w:ascii="Cambria" w:hAnsi="Cambria"/>
                <w:color w:val="auto"/>
                <w:sz w:val="20"/>
                <w:szCs w:val="20"/>
              </w:rPr>
            </w:pPr>
            <w:r w:rsidRPr="00BD4BFB">
              <w:rPr>
                <w:rFonts w:ascii="Cambria" w:hAnsi="Cambria"/>
                <w:color w:val="auto"/>
                <w:sz w:val="20"/>
                <w:szCs w:val="20"/>
              </w:rPr>
              <w:t>No</w:t>
            </w:r>
          </w:p>
        </w:tc>
      </w:tr>
      <w:tr w:rsidR="0005757B" w:rsidRPr="000244B4" w14:paraId="1FF8363E" w14:textId="77777777" w:rsidTr="00A81983">
        <w:trPr>
          <w:trHeight w:val="67"/>
          <w:jc w:val="center"/>
        </w:trPr>
        <w:tc>
          <w:tcPr>
            <w:tcW w:w="774" w:type="dxa"/>
          </w:tcPr>
          <w:p w14:paraId="1BFA8103" w14:textId="77777777" w:rsidR="0005757B" w:rsidRPr="00DD47CF" w:rsidRDefault="0005757B" w:rsidP="00A81983">
            <w:pPr>
              <w:pStyle w:val="Heading2"/>
              <w:rPr>
                <w:rFonts w:ascii="Cambria" w:hAnsi="Cambria"/>
                <w:b w:val="0"/>
              </w:rPr>
            </w:pPr>
            <w:r w:rsidRPr="00DD47CF">
              <w:rPr>
                <w:rFonts w:ascii="Cambria" w:hAnsi="Cambria"/>
                <w:b w:val="0"/>
                <w:color w:val="0070C0"/>
                <w:sz w:val="12"/>
                <w:szCs w:val="12"/>
              </w:rPr>
              <w:t>[T4</w:t>
            </w:r>
            <w:r>
              <w:rPr>
                <w:rFonts w:ascii="Cambria" w:hAnsi="Cambria"/>
                <w:b w:val="0"/>
                <w:color w:val="0070C0"/>
                <w:sz w:val="12"/>
                <w:szCs w:val="12"/>
              </w:rPr>
              <w:t>COD_a</w:t>
            </w:r>
            <w:r w:rsidRPr="00DD47CF">
              <w:rPr>
                <w:rFonts w:ascii="Cambria" w:hAnsi="Cambria"/>
                <w:b w:val="0"/>
                <w:color w:val="0070C0"/>
                <w:sz w:val="12"/>
                <w:szCs w:val="12"/>
              </w:rPr>
              <w:t>]</w:t>
            </w:r>
          </w:p>
        </w:tc>
        <w:tc>
          <w:tcPr>
            <w:tcW w:w="497" w:type="dxa"/>
          </w:tcPr>
          <w:p w14:paraId="74340510"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0AB320C4" w14:textId="06F0FA34" w:rsidR="0005757B" w:rsidRPr="00B60D86" w:rsidRDefault="0005757B" w:rsidP="00A81983">
            <w:pPr>
              <w:ind w:left="180"/>
              <w:rPr>
                <w:rFonts w:ascii="Cambria" w:hAnsi="Cambria"/>
                <w:b/>
              </w:rPr>
            </w:pPr>
            <w:r w:rsidRPr="00B60D86">
              <w:rPr>
                <w:rFonts w:ascii="Cambria" w:hAnsi="Cambria"/>
              </w:rPr>
              <w:t>Someone has actively avoided physical contact with me because I am Asian (e.g., on the street, inviting me to their home)</w:t>
            </w:r>
          </w:p>
        </w:tc>
        <w:tc>
          <w:tcPr>
            <w:tcW w:w="803" w:type="dxa"/>
          </w:tcPr>
          <w:p w14:paraId="14FCACB0" w14:textId="77777777" w:rsidR="0005757B" w:rsidRPr="00626E7F" w:rsidRDefault="0005757B" w:rsidP="00A81983">
            <w:pPr>
              <w:pStyle w:val="Heading2"/>
              <w:rPr>
                <w:rFonts w:ascii="Cambria" w:hAnsi="Cambria"/>
              </w:rPr>
            </w:pPr>
          </w:p>
        </w:tc>
        <w:tc>
          <w:tcPr>
            <w:tcW w:w="836" w:type="dxa"/>
          </w:tcPr>
          <w:p w14:paraId="3C79993B" w14:textId="77777777" w:rsidR="0005757B" w:rsidRPr="00626E7F" w:rsidRDefault="0005757B" w:rsidP="00A81983">
            <w:pPr>
              <w:pStyle w:val="Heading2"/>
              <w:rPr>
                <w:rFonts w:ascii="Cambria" w:hAnsi="Cambria"/>
              </w:rPr>
            </w:pPr>
          </w:p>
        </w:tc>
      </w:tr>
      <w:tr w:rsidR="0005757B" w:rsidRPr="000244B4" w14:paraId="6B302406" w14:textId="77777777" w:rsidTr="00A81983">
        <w:trPr>
          <w:trHeight w:val="479"/>
          <w:jc w:val="center"/>
        </w:trPr>
        <w:tc>
          <w:tcPr>
            <w:tcW w:w="774" w:type="dxa"/>
          </w:tcPr>
          <w:p w14:paraId="104598C8" w14:textId="77777777" w:rsidR="0005757B" w:rsidRPr="00626E7F" w:rsidRDefault="0005757B" w:rsidP="00A81983">
            <w:pPr>
              <w:pStyle w:val="Heading2"/>
              <w:rPr>
                <w:rFonts w:ascii="Cambria" w:hAnsi="Cambria"/>
              </w:rPr>
            </w:pPr>
            <w:r w:rsidRPr="0053157C">
              <w:rPr>
                <w:rFonts w:ascii="Cambria" w:hAnsi="Cambria"/>
                <w:b w:val="0"/>
                <w:color w:val="0070C0"/>
                <w:sz w:val="12"/>
                <w:szCs w:val="12"/>
              </w:rPr>
              <w:t>[T4</w:t>
            </w:r>
            <w:r>
              <w:rPr>
                <w:rFonts w:ascii="Cambria" w:hAnsi="Cambria"/>
                <w:b w:val="0"/>
                <w:color w:val="0070C0"/>
                <w:sz w:val="12"/>
                <w:szCs w:val="12"/>
              </w:rPr>
              <w:t>COD_b]</w:t>
            </w:r>
          </w:p>
        </w:tc>
        <w:tc>
          <w:tcPr>
            <w:tcW w:w="497" w:type="dxa"/>
          </w:tcPr>
          <w:p w14:paraId="5902E33B"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5ED43F93" w14:textId="0B46C0F4" w:rsidR="0005757B" w:rsidRPr="00B60D86" w:rsidRDefault="0005757B" w:rsidP="00A81983">
            <w:pPr>
              <w:ind w:left="180"/>
              <w:rPr>
                <w:rFonts w:ascii="Cambria" w:hAnsi="Cambria"/>
              </w:rPr>
            </w:pPr>
            <w:r w:rsidRPr="00B60D86">
              <w:rPr>
                <w:rFonts w:ascii="Cambria" w:hAnsi="Cambria"/>
              </w:rPr>
              <w:t>Someone has made a comment about Chinese/Asian people being the source of the virus</w:t>
            </w:r>
          </w:p>
        </w:tc>
        <w:tc>
          <w:tcPr>
            <w:tcW w:w="803" w:type="dxa"/>
          </w:tcPr>
          <w:p w14:paraId="0F97CEE2" w14:textId="77777777" w:rsidR="0005757B" w:rsidRPr="00626E7F" w:rsidRDefault="0005757B" w:rsidP="00A81983">
            <w:pPr>
              <w:pStyle w:val="Heading2"/>
              <w:rPr>
                <w:rFonts w:ascii="Cambria" w:hAnsi="Cambria"/>
              </w:rPr>
            </w:pPr>
          </w:p>
        </w:tc>
        <w:tc>
          <w:tcPr>
            <w:tcW w:w="836" w:type="dxa"/>
          </w:tcPr>
          <w:p w14:paraId="4DE87DD5" w14:textId="77777777" w:rsidR="0005757B" w:rsidRPr="00626E7F" w:rsidRDefault="0005757B" w:rsidP="00A81983">
            <w:pPr>
              <w:pStyle w:val="Heading2"/>
              <w:rPr>
                <w:rFonts w:ascii="Cambria" w:hAnsi="Cambria"/>
              </w:rPr>
            </w:pPr>
          </w:p>
        </w:tc>
      </w:tr>
      <w:tr w:rsidR="0005757B" w:rsidRPr="000244B4" w14:paraId="1668A573" w14:textId="77777777" w:rsidTr="00A81983">
        <w:trPr>
          <w:trHeight w:val="469"/>
          <w:jc w:val="center"/>
        </w:trPr>
        <w:tc>
          <w:tcPr>
            <w:tcW w:w="774" w:type="dxa"/>
          </w:tcPr>
          <w:p w14:paraId="30E2FD9B" w14:textId="77777777" w:rsidR="0005757B" w:rsidRPr="00626E7F" w:rsidRDefault="0005757B" w:rsidP="00A81983">
            <w:pPr>
              <w:pStyle w:val="Heading2"/>
              <w:rPr>
                <w:rFonts w:ascii="Cambria" w:hAnsi="Cambria"/>
              </w:rPr>
            </w:pPr>
            <w:r w:rsidRPr="0053157C">
              <w:rPr>
                <w:rFonts w:ascii="Cambria" w:hAnsi="Cambria"/>
                <w:b w:val="0"/>
                <w:color w:val="0070C0"/>
                <w:sz w:val="12"/>
                <w:szCs w:val="12"/>
              </w:rPr>
              <w:t>[T4</w:t>
            </w:r>
            <w:r>
              <w:rPr>
                <w:rFonts w:ascii="Cambria" w:hAnsi="Cambria"/>
                <w:b w:val="0"/>
                <w:color w:val="0070C0"/>
                <w:sz w:val="12"/>
                <w:szCs w:val="12"/>
              </w:rPr>
              <w:t>COD_c]</w:t>
            </w:r>
          </w:p>
        </w:tc>
        <w:tc>
          <w:tcPr>
            <w:tcW w:w="497" w:type="dxa"/>
          </w:tcPr>
          <w:p w14:paraId="0F27EDDE"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09DD06DD" w14:textId="2A187298" w:rsidR="0005757B" w:rsidRPr="00B60D86" w:rsidRDefault="0005757B" w:rsidP="00A81983">
            <w:pPr>
              <w:ind w:left="180"/>
              <w:rPr>
                <w:rFonts w:ascii="Cambria" w:hAnsi="Cambria"/>
              </w:rPr>
            </w:pPr>
            <w:r w:rsidRPr="00B60D86">
              <w:rPr>
                <w:rFonts w:ascii="Cambria" w:hAnsi="Cambria"/>
              </w:rPr>
              <w:t>Someone has made a comment about Chinese/Asian people being dirty</w:t>
            </w:r>
          </w:p>
        </w:tc>
        <w:tc>
          <w:tcPr>
            <w:tcW w:w="803" w:type="dxa"/>
          </w:tcPr>
          <w:p w14:paraId="7F5CFC03" w14:textId="77777777" w:rsidR="0005757B" w:rsidRPr="00626E7F" w:rsidRDefault="0005757B" w:rsidP="00A81983">
            <w:pPr>
              <w:pStyle w:val="Heading2"/>
              <w:rPr>
                <w:rFonts w:ascii="Cambria" w:hAnsi="Cambria"/>
              </w:rPr>
            </w:pPr>
          </w:p>
        </w:tc>
        <w:tc>
          <w:tcPr>
            <w:tcW w:w="836" w:type="dxa"/>
          </w:tcPr>
          <w:p w14:paraId="2D3CF3FB" w14:textId="77777777" w:rsidR="0005757B" w:rsidRPr="00626E7F" w:rsidRDefault="0005757B" w:rsidP="00A81983">
            <w:pPr>
              <w:pStyle w:val="Heading2"/>
              <w:rPr>
                <w:rFonts w:ascii="Cambria" w:hAnsi="Cambria"/>
              </w:rPr>
            </w:pPr>
          </w:p>
        </w:tc>
      </w:tr>
      <w:tr w:rsidR="0005757B" w:rsidRPr="000244B4" w14:paraId="44FA442B" w14:textId="77777777" w:rsidTr="00A81983">
        <w:trPr>
          <w:trHeight w:val="633"/>
          <w:jc w:val="center"/>
        </w:trPr>
        <w:tc>
          <w:tcPr>
            <w:tcW w:w="774" w:type="dxa"/>
          </w:tcPr>
          <w:p w14:paraId="479FE845" w14:textId="77777777" w:rsidR="0005757B" w:rsidRPr="00626E7F" w:rsidRDefault="0005757B" w:rsidP="00A81983">
            <w:pPr>
              <w:pStyle w:val="Heading2"/>
              <w:rPr>
                <w:rFonts w:ascii="Cambria" w:hAnsi="Cambria"/>
              </w:rPr>
            </w:pPr>
            <w:r w:rsidRPr="0053157C">
              <w:rPr>
                <w:rFonts w:ascii="Cambria" w:hAnsi="Cambria"/>
                <w:b w:val="0"/>
                <w:color w:val="0070C0"/>
                <w:sz w:val="12"/>
                <w:szCs w:val="12"/>
              </w:rPr>
              <w:t>[T4</w:t>
            </w:r>
            <w:r>
              <w:rPr>
                <w:rFonts w:ascii="Cambria" w:hAnsi="Cambria"/>
                <w:b w:val="0"/>
                <w:color w:val="0070C0"/>
                <w:sz w:val="12"/>
                <w:szCs w:val="12"/>
              </w:rPr>
              <w:t>COD_d]</w:t>
            </w:r>
          </w:p>
        </w:tc>
        <w:tc>
          <w:tcPr>
            <w:tcW w:w="497" w:type="dxa"/>
          </w:tcPr>
          <w:p w14:paraId="5C9E8172"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47D8DF36" w14:textId="4E97A16B" w:rsidR="0005757B" w:rsidRPr="00B60D86" w:rsidRDefault="0005757B" w:rsidP="00A81983">
            <w:pPr>
              <w:ind w:left="180"/>
              <w:rPr>
                <w:rFonts w:ascii="Cambria" w:hAnsi="Cambria"/>
              </w:rPr>
            </w:pPr>
            <w:r w:rsidRPr="00B60D86">
              <w:rPr>
                <w:rFonts w:ascii="Cambria" w:hAnsi="Cambria"/>
              </w:rPr>
              <w:t>Someone has made a comment that they avoid eating Chinese/Asian food because they are worried about contracting COVID-19</w:t>
            </w:r>
          </w:p>
        </w:tc>
        <w:tc>
          <w:tcPr>
            <w:tcW w:w="803" w:type="dxa"/>
          </w:tcPr>
          <w:p w14:paraId="65F7EA90" w14:textId="77777777" w:rsidR="0005757B" w:rsidRPr="00626E7F" w:rsidRDefault="0005757B" w:rsidP="00A81983">
            <w:pPr>
              <w:pStyle w:val="Heading2"/>
              <w:rPr>
                <w:rFonts w:ascii="Cambria" w:hAnsi="Cambria"/>
              </w:rPr>
            </w:pPr>
          </w:p>
        </w:tc>
        <w:tc>
          <w:tcPr>
            <w:tcW w:w="836" w:type="dxa"/>
          </w:tcPr>
          <w:p w14:paraId="72EE8F3E" w14:textId="77777777" w:rsidR="0005757B" w:rsidRPr="00626E7F" w:rsidRDefault="0005757B" w:rsidP="00A81983">
            <w:pPr>
              <w:pStyle w:val="Heading2"/>
              <w:rPr>
                <w:rFonts w:ascii="Cambria" w:hAnsi="Cambria"/>
              </w:rPr>
            </w:pPr>
          </w:p>
        </w:tc>
      </w:tr>
      <w:tr w:rsidR="0005757B" w:rsidRPr="000244B4" w14:paraId="13B1697E" w14:textId="77777777" w:rsidTr="00A81983">
        <w:trPr>
          <w:trHeight w:val="479"/>
          <w:jc w:val="center"/>
        </w:trPr>
        <w:tc>
          <w:tcPr>
            <w:tcW w:w="774" w:type="dxa"/>
          </w:tcPr>
          <w:p w14:paraId="50160F32" w14:textId="77777777" w:rsidR="0005757B" w:rsidRPr="00626E7F" w:rsidRDefault="0005757B" w:rsidP="00A81983">
            <w:pPr>
              <w:pStyle w:val="Heading2"/>
              <w:rPr>
                <w:rFonts w:ascii="Cambria" w:hAnsi="Cambria"/>
              </w:rPr>
            </w:pPr>
            <w:r w:rsidRPr="0053157C">
              <w:rPr>
                <w:rFonts w:ascii="Cambria" w:hAnsi="Cambria"/>
                <w:b w:val="0"/>
                <w:color w:val="0070C0"/>
                <w:sz w:val="12"/>
                <w:szCs w:val="12"/>
              </w:rPr>
              <w:t>[T4</w:t>
            </w:r>
            <w:r>
              <w:rPr>
                <w:rFonts w:ascii="Cambria" w:hAnsi="Cambria"/>
                <w:b w:val="0"/>
                <w:color w:val="0070C0"/>
                <w:sz w:val="12"/>
                <w:szCs w:val="12"/>
              </w:rPr>
              <w:t>COD_e]</w:t>
            </w:r>
          </w:p>
        </w:tc>
        <w:tc>
          <w:tcPr>
            <w:tcW w:w="497" w:type="dxa"/>
          </w:tcPr>
          <w:p w14:paraId="7951C861"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51811B90" w14:textId="7A2A94B3" w:rsidR="0005757B" w:rsidRPr="00B60D86" w:rsidRDefault="0005757B" w:rsidP="00A81983">
            <w:pPr>
              <w:ind w:left="180"/>
              <w:rPr>
                <w:rFonts w:ascii="Cambria" w:hAnsi="Cambria"/>
              </w:rPr>
            </w:pPr>
            <w:r w:rsidRPr="00B60D86">
              <w:rPr>
                <w:rFonts w:ascii="Cambria" w:hAnsi="Cambria"/>
              </w:rPr>
              <w:t>Someone has made a comment about Chinese/Asian eating habits (e.g., eating bat soup)</w:t>
            </w:r>
          </w:p>
        </w:tc>
        <w:tc>
          <w:tcPr>
            <w:tcW w:w="803" w:type="dxa"/>
          </w:tcPr>
          <w:p w14:paraId="610B338F" w14:textId="77777777" w:rsidR="0005757B" w:rsidRPr="00626E7F" w:rsidRDefault="0005757B" w:rsidP="00A81983">
            <w:pPr>
              <w:pStyle w:val="Heading2"/>
              <w:rPr>
                <w:rFonts w:ascii="Cambria" w:hAnsi="Cambria"/>
              </w:rPr>
            </w:pPr>
          </w:p>
        </w:tc>
        <w:tc>
          <w:tcPr>
            <w:tcW w:w="836" w:type="dxa"/>
          </w:tcPr>
          <w:p w14:paraId="05C5E366" w14:textId="77777777" w:rsidR="0005757B" w:rsidRPr="00626E7F" w:rsidRDefault="0005757B" w:rsidP="00A81983">
            <w:pPr>
              <w:pStyle w:val="Heading2"/>
              <w:rPr>
                <w:rFonts w:ascii="Cambria" w:hAnsi="Cambria"/>
              </w:rPr>
            </w:pPr>
          </w:p>
        </w:tc>
      </w:tr>
      <w:tr w:rsidR="0005757B" w:rsidRPr="000244B4" w14:paraId="1B5E0F9D" w14:textId="77777777" w:rsidTr="00A81983">
        <w:trPr>
          <w:trHeight w:val="469"/>
          <w:jc w:val="center"/>
        </w:trPr>
        <w:tc>
          <w:tcPr>
            <w:tcW w:w="774" w:type="dxa"/>
          </w:tcPr>
          <w:p w14:paraId="1828CB69" w14:textId="77777777" w:rsidR="0005757B" w:rsidRPr="00626E7F" w:rsidRDefault="0005757B" w:rsidP="00A81983">
            <w:pPr>
              <w:pStyle w:val="Heading2"/>
              <w:rPr>
                <w:rFonts w:ascii="Cambria" w:hAnsi="Cambria"/>
              </w:rPr>
            </w:pPr>
            <w:r w:rsidRPr="0053157C">
              <w:rPr>
                <w:rFonts w:ascii="Cambria" w:hAnsi="Cambria"/>
                <w:b w:val="0"/>
                <w:color w:val="0070C0"/>
                <w:sz w:val="12"/>
                <w:szCs w:val="12"/>
              </w:rPr>
              <w:t>[T4</w:t>
            </w:r>
            <w:r>
              <w:rPr>
                <w:rFonts w:ascii="Cambria" w:hAnsi="Cambria"/>
                <w:b w:val="0"/>
                <w:color w:val="0070C0"/>
                <w:sz w:val="12"/>
                <w:szCs w:val="12"/>
              </w:rPr>
              <w:t>COD_f]</w:t>
            </w:r>
          </w:p>
        </w:tc>
        <w:tc>
          <w:tcPr>
            <w:tcW w:w="497" w:type="dxa"/>
          </w:tcPr>
          <w:p w14:paraId="70103D4E"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3A0CC216" w14:textId="3C253337" w:rsidR="0005757B" w:rsidRPr="00B60D86" w:rsidRDefault="0005757B" w:rsidP="00A81983">
            <w:pPr>
              <w:ind w:left="180"/>
              <w:rPr>
                <w:rFonts w:ascii="Cambria" w:hAnsi="Cambria"/>
              </w:rPr>
            </w:pPr>
            <w:r w:rsidRPr="00B60D86">
              <w:rPr>
                <w:rFonts w:ascii="Cambria" w:hAnsi="Cambria"/>
              </w:rPr>
              <w:t>I have been verbally assaulted because I am Asian due to COVID-19</w:t>
            </w:r>
          </w:p>
        </w:tc>
        <w:tc>
          <w:tcPr>
            <w:tcW w:w="803" w:type="dxa"/>
          </w:tcPr>
          <w:p w14:paraId="167E9D70" w14:textId="77777777" w:rsidR="0005757B" w:rsidRPr="00626E7F" w:rsidRDefault="0005757B" w:rsidP="00A81983">
            <w:pPr>
              <w:pStyle w:val="Heading2"/>
              <w:rPr>
                <w:rFonts w:ascii="Cambria" w:hAnsi="Cambria"/>
              </w:rPr>
            </w:pPr>
          </w:p>
        </w:tc>
        <w:tc>
          <w:tcPr>
            <w:tcW w:w="836" w:type="dxa"/>
          </w:tcPr>
          <w:p w14:paraId="126A8431" w14:textId="77777777" w:rsidR="0005757B" w:rsidRPr="00626E7F" w:rsidRDefault="0005757B" w:rsidP="00A81983">
            <w:pPr>
              <w:pStyle w:val="Heading2"/>
              <w:rPr>
                <w:rFonts w:ascii="Cambria" w:hAnsi="Cambria"/>
              </w:rPr>
            </w:pPr>
          </w:p>
        </w:tc>
      </w:tr>
      <w:tr w:rsidR="0005757B" w:rsidRPr="000244B4" w14:paraId="67B0AE2C" w14:textId="77777777" w:rsidTr="00A81983">
        <w:trPr>
          <w:trHeight w:val="479"/>
          <w:jc w:val="center"/>
        </w:trPr>
        <w:tc>
          <w:tcPr>
            <w:tcW w:w="774" w:type="dxa"/>
          </w:tcPr>
          <w:p w14:paraId="0289BC47" w14:textId="77777777" w:rsidR="0005757B" w:rsidRPr="00626E7F" w:rsidRDefault="0005757B" w:rsidP="00A81983">
            <w:pPr>
              <w:pStyle w:val="Heading2"/>
              <w:rPr>
                <w:rFonts w:ascii="Cambria" w:hAnsi="Cambria"/>
              </w:rPr>
            </w:pPr>
            <w:r w:rsidRPr="0053157C">
              <w:rPr>
                <w:rFonts w:ascii="Cambria" w:hAnsi="Cambria"/>
                <w:b w:val="0"/>
                <w:color w:val="0070C0"/>
                <w:sz w:val="12"/>
                <w:szCs w:val="12"/>
              </w:rPr>
              <w:t>[T4</w:t>
            </w:r>
            <w:r>
              <w:rPr>
                <w:rFonts w:ascii="Cambria" w:hAnsi="Cambria"/>
                <w:b w:val="0"/>
                <w:color w:val="0070C0"/>
                <w:sz w:val="12"/>
                <w:szCs w:val="12"/>
              </w:rPr>
              <w:t>COD_g]</w:t>
            </w:r>
          </w:p>
        </w:tc>
        <w:tc>
          <w:tcPr>
            <w:tcW w:w="497" w:type="dxa"/>
          </w:tcPr>
          <w:p w14:paraId="790892C8"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58F3FC31" w14:textId="4C92F09A" w:rsidR="0005757B" w:rsidRPr="00B60D86" w:rsidRDefault="0005757B" w:rsidP="00A81983">
            <w:pPr>
              <w:ind w:left="180"/>
              <w:rPr>
                <w:rFonts w:ascii="Cambria" w:hAnsi="Cambria"/>
              </w:rPr>
            </w:pPr>
            <w:r w:rsidRPr="00B60D86">
              <w:rPr>
                <w:rFonts w:ascii="Cambria" w:hAnsi="Cambria"/>
              </w:rPr>
              <w:t>I have been physically assaulted because I am Asian due to COVID-19</w:t>
            </w:r>
          </w:p>
        </w:tc>
        <w:tc>
          <w:tcPr>
            <w:tcW w:w="803" w:type="dxa"/>
          </w:tcPr>
          <w:p w14:paraId="231EC62F" w14:textId="77777777" w:rsidR="0005757B" w:rsidRPr="00626E7F" w:rsidRDefault="0005757B" w:rsidP="00A81983">
            <w:pPr>
              <w:pStyle w:val="Heading2"/>
              <w:rPr>
                <w:rFonts w:ascii="Cambria" w:hAnsi="Cambria"/>
              </w:rPr>
            </w:pPr>
          </w:p>
        </w:tc>
        <w:tc>
          <w:tcPr>
            <w:tcW w:w="836" w:type="dxa"/>
          </w:tcPr>
          <w:p w14:paraId="6EA5BF81" w14:textId="77777777" w:rsidR="0005757B" w:rsidRPr="00626E7F" w:rsidRDefault="0005757B" w:rsidP="00A81983">
            <w:pPr>
              <w:pStyle w:val="Heading2"/>
              <w:rPr>
                <w:rFonts w:ascii="Cambria" w:hAnsi="Cambria"/>
              </w:rPr>
            </w:pPr>
          </w:p>
        </w:tc>
      </w:tr>
      <w:tr w:rsidR="0005757B" w:rsidRPr="000244B4" w14:paraId="61CB2B07" w14:textId="77777777" w:rsidTr="00A81983">
        <w:trPr>
          <w:trHeight w:val="479"/>
          <w:jc w:val="center"/>
        </w:trPr>
        <w:tc>
          <w:tcPr>
            <w:tcW w:w="774" w:type="dxa"/>
          </w:tcPr>
          <w:p w14:paraId="0016C6FF" w14:textId="1C24300B" w:rsidR="0005757B" w:rsidRPr="0053157C" w:rsidRDefault="0005757B" w:rsidP="00A81983">
            <w:pPr>
              <w:pStyle w:val="Heading2"/>
              <w:rPr>
                <w:rFonts w:ascii="Cambria" w:hAnsi="Cambria"/>
                <w:b w:val="0"/>
                <w:color w:val="0070C0"/>
                <w:sz w:val="12"/>
                <w:szCs w:val="12"/>
              </w:rPr>
            </w:pPr>
            <w:r w:rsidRPr="0053157C">
              <w:rPr>
                <w:rFonts w:ascii="Cambria" w:hAnsi="Cambria"/>
                <w:b w:val="0"/>
                <w:color w:val="0070C0"/>
                <w:sz w:val="12"/>
                <w:szCs w:val="12"/>
              </w:rPr>
              <w:t>[T4</w:t>
            </w:r>
            <w:r>
              <w:rPr>
                <w:rFonts w:ascii="Cambria" w:hAnsi="Cambria"/>
                <w:b w:val="0"/>
                <w:color w:val="0070C0"/>
                <w:sz w:val="12"/>
                <w:szCs w:val="12"/>
              </w:rPr>
              <w:t>COD_</w:t>
            </w:r>
            <w:r w:rsidR="002C3798">
              <w:rPr>
                <w:rFonts w:ascii="Cambria" w:hAnsi="Cambria"/>
                <w:b w:val="0"/>
                <w:color w:val="0070C0"/>
                <w:sz w:val="12"/>
                <w:szCs w:val="12"/>
              </w:rPr>
              <w:t>h</w:t>
            </w:r>
            <w:r>
              <w:rPr>
                <w:rFonts w:ascii="Cambria" w:hAnsi="Cambria"/>
                <w:b w:val="0"/>
                <w:color w:val="0070C0"/>
                <w:sz w:val="12"/>
                <w:szCs w:val="12"/>
              </w:rPr>
              <w:t>]</w:t>
            </w:r>
          </w:p>
        </w:tc>
        <w:tc>
          <w:tcPr>
            <w:tcW w:w="497" w:type="dxa"/>
          </w:tcPr>
          <w:p w14:paraId="04DCE587"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295E2B10" w14:textId="2313E05C" w:rsidR="0005757B" w:rsidRPr="00B60D86" w:rsidRDefault="0005757B" w:rsidP="00A81983">
            <w:pPr>
              <w:ind w:left="180"/>
              <w:rPr>
                <w:rFonts w:ascii="Cambria" w:hAnsi="Cambria"/>
              </w:rPr>
            </w:pPr>
            <w:r>
              <w:rPr>
                <w:rFonts w:ascii="Cambria" w:hAnsi="Cambria"/>
              </w:rPr>
              <w:t>Someone close to me has been verbally assaulted because they are</w:t>
            </w:r>
            <w:r w:rsidRPr="00B60D86">
              <w:rPr>
                <w:rFonts w:ascii="Cambria" w:hAnsi="Cambria"/>
              </w:rPr>
              <w:t xml:space="preserve"> Asian due to COVID-19</w:t>
            </w:r>
          </w:p>
        </w:tc>
        <w:tc>
          <w:tcPr>
            <w:tcW w:w="803" w:type="dxa"/>
          </w:tcPr>
          <w:p w14:paraId="1CA6BCBB" w14:textId="77777777" w:rsidR="0005757B" w:rsidRPr="00626E7F" w:rsidRDefault="0005757B" w:rsidP="00A81983">
            <w:pPr>
              <w:pStyle w:val="Heading2"/>
              <w:rPr>
                <w:rFonts w:ascii="Cambria" w:hAnsi="Cambria"/>
              </w:rPr>
            </w:pPr>
          </w:p>
        </w:tc>
        <w:tc>
          <w:tcPr>
            <w:tcW w:w="836" w:type="dxa"/>
          </w:tcPr>
          <w:p w14:paraId="43A310E0" w14:textId="77777777" w:rsidR="0005757B" w:rsidRPr="00626E7F" w:rsidRDefault="0005757B" w:rsidP="00A81983">
            <w:pPr>
              <w:pStyle w:val="Heading2"/>
              <w:rPr>
                <w:rFonts w:ascii="Cambria" w:hAnsi="Cambria"/>
              </w:rPr>
            </w:pPr>
          </w:p>
        </w:tc>
      </w:tr>
      <w:tr w:rsidR="0005757B" w:rsidRPr="000244B4" w14:paraId="16D95F42" w14:textId="77777777" w:rsidTr="00A81983">
        <w:trPr>
          <w:trHeight w:val="479"/>
          <w:jc w:val="center"/>
        </w:trPr>
        <w:tc>
          <w:tcPr>
            <w:tcW w:w="774" w:type="dxa"/>
          </w:tcPr>
          <w:p w14:paraId="4A3E9A96" w14:textId="77777777" w:rsidR="0005757B" w:rsidRPr="0053157C" w:rsidRDefault="0005757B" w:rsidP="00A81983">
            <w:pPr>
              <w:pStyle w:val="Heading2"/>
              <w:rPr>
                <w:rFonts w:ascii="Cambria" w:hAnsi="Cambria"/>
                <w:b w:val="0"/>
                <w:color w:val="0070C0"/>
                <w:sz w:val="12"/>
                <w:szCs w:val="12"/>
              </w:rPr>
            </w:pPr>
            <w:r w:rsidRPr="0053157C">
              <w:rPr>
                <w:rFonts w:ascii="Cambria" w:hAnsi="Cambria"/>
                <w:b w:val="0"/>
                <w:color w:val="0070C0"/>
                <w:sz w:val="12"/>
                <w:szCs w:val="12"/>
              </w:rPr>
              <w:t>[T4</w:t>
            </w:r>
            <w:r>
              <w:rPr>
                <w:rFonts w:ascii="Cambria" w:hAnsi="Cambria"/>
                <w:b w:val="0"/>
                <w:color w:val="0070C0"/>
                <w:sz w:val="12"/>
                <w:szCs w:val="12"/>
              </w:rPr>
              <w:t>COD_j]</w:t>
            </w:r>
          </w:p>
        </w:tc>
        <w:tc>
          <w:tcPr>
            <w:tcW w:w="497" w:type="dxa"/>
          </w:tcPr>
          <w:p w14:paraId="5EBD4DAC" w14:textId="77777777" w:rsidR="0005757B" w:rsidRPr="00626E7F" w:rsidRDefault="0005757B" w:rsidP="00A81983">
            <w:pPr>
              <w:pStyle w:val="Heading2"/>
              <w:keepNext w:val="0"/>
              <w:keepLines w:val="0"/>
              <w:numPr>
                <w:ilvl w:val="0"/>
                <w:numId w:val="48"/>
              </w:numPr>
              <w:spacing w:before="0" w:after="200"/>
              <w:ind w:rightChars="-191" w:right="-458" w:hanging="721"/>
              <w:rPr>
                <w:rFonts w:ascii="Cambria" w:hAnsi="Cambria"/>
              </w:rPr>
            </w:pPr>
          </w:p>
        </w:tc>
        <w:tc>
          <w:tcPr>
            <w:tcW w:w="6573" w:type="dxa"/>
            <w:vAlign w:val="bottom"/>
          </w:tcPr>
          <w:p w14:paraId="1F59AFE1" w14:textId="5E4F4B98" w:rsidR="0005757B" w:rsidRPr="00B60D86" w:rsidRDefault="0005757B" w:rsidP="00A81983">
            <w:pPr>
              <w:ind w:left="180"/>
              <w:rPr>
                <w:rFonts w:ascii="Cambria" w:hAnsi="Cambria"/>
              </w:rPr>
            </w:pPr>
            <w:r>
              <w:rPr>
                <w:rFonts w:ascii="Cambria" w:hAnsi="Cambria"/>
              </w:rPr>
              <w:t>Someone close to me has been</w:t>
            </w:r>
            <w:r w:rsidRPr="00B60D86">
              <w:rPr>
                <w:rFonts w:ascii="Cambria" w:hAnsi="Cambria"/>
              </w:rPr>
              <w:t xml:space="preserve"> p</w:t>
            </w:r>
            <w:r>
              <w:rPr>
                <w:rFonts w:ascii="Cambria" w:hAnsi="Cambria"/>
              </w:rPr>
              <w:t>hysically assaulted because they are</w:t>
            </w:r>
            <w:r w:rsidRPr="00B60D86">
              <w:rPr>
                <w:rFonts w:ascii="Cambria" w:hAnsi="Cambria"/>
              </w:rPr>
              <w:t xml:space="preserve"> Asian due to COVID-19</w:t>
            </w:r>
          </w:p>
        </w:tc>
        <w:tc>
          <w:tcPr>
            <w:tcW w:w="803" w:type="dxa"/>
          </w:tcPr>
          <w:p w14:paraId="4EBD0FE6" w14:textId="77777777" w:rsidR="0005757B" w:rsidRPr="00626E7F" w:rsidRDefault="0005757B" w:rsidP="00A81983">
            <w:pPr>
              <w:pStyle w:val="Heading2"/>
              <w:rPr>
                <w:rFonts w:ascii="Cambria" w:hAnsi="Cambria"/>
              </w:rPr>
            </w:pPr>
          </w:p>
        </w:tc>
        <w:tc>
          <w:tcPr>
            <w:tcW w:w="836" w:type="dxa"/>
          </w:tcPr>
          <w:p w14:paraId="4617B722" w14:textId="77777777" w:rsidR="0005757B" w:rsidRPr="00626E7F" w:rsidRDefault="0005757B" w:rsidP="00A81983">
            <w:pPr>
              <w:pStyle w:val="Heading2"/>
              <w:rPr>
                <w:rFonts w:ascii="Cambria" w:hAnsi="Cambria"/>
              </w:rPr>
            </w:pPr>
          </w:p>
        </w:tc>
      </w:tr>
    </w:tbl>
    <w:p w14:paraId="45AF3D75" w14:textId="7B1A5CDF" w:rsidR="00021E08" w:rsidRDefault="00021E08" w:rsidP="0005757B">
      <w:pPr>
        <w:spacing w:after="120"/>
        <w:ind w:left="425" w:hangingChars="177" w:hanging="425"/>
        <w:rPr>
          <w:rFonts w:ascii="Cambria" w:hAnsi="Cambria"/>
          <w:b/>
        </w:rPr>
      </w:pPr>
    </w:p>
    <w:p w14:paraId="3D69CDA0" w14:textId="77777777" w:rsidR="00021E08" w:rsidRDefault="00021E08">
      <w:pPr>
        <w:spacing w:after="160" w:line="259" w:lineRule="auto"/>
        <w:rPr>
          <w:rFonts w:ascii="Cambria" w:hAnsi="Cambria"/>
          <w:b/>
        </w:rPr>
      </w:pPr>
      <w:r>
        <w:rPr>
          <w:rFonts w:ascii="Cambria" w:hAnsi="Cambria"/>
          <w:b/>
        </w:rPr>
        <w:br w:type="page"/>
      </w:r>
    </w:p>
    <w:p w14:paraId="56265DE7" w14:textId="4004D13B" w:rsidR="00FF5D9B" w:rsidRPr="000244B4" w:rsidRDefault="00FF5D9B" w:rsidP="00FF5D9B">
      <w:pPr>
        <w:pStyle w:val="Heading1"/>
      </w:pPr>
      <w:r w:rsidRPr="000244B4">
        <w:rPr>
          <w:b w:val="0"/>
          <w:bCs w:val="0"/>
          <w:noProof/>
          <w:szCs w:val="24"/>
          <w:lang w:eastAsia="en-US"/>
        </w:rPr>
        <w:lastRenderedPageBreak/>
        <w:drawing>
          <wp:anchor distT="0" distB="0" distL="114300" distR="114300" simplePos="0" relativeHeight="251736064" behindDoc="0" locked="0" layoutInCell="1" allowOverlap="1" wp14:anchorId="583BDD95" wp14:editId="1AE83215">
            <wp:simplePos x="0" y="0"/>
            <wp:positionH relativeFrom="column">
              <wp:posOffset>-53163</wp:posOffset>
            </wp:positionH>
            <wp:positionV relativeFrom="paragraph">
              <wp:posOffset>547</wp:posOffset>
            </wp:positionV>
            <wp:extent cx="504190" cy="504190"/>
            <wp:effectExtent l="0" t="0" r="0" b="0"/>
            <wp:wrapSquare wrapText="bothSides"/>
            <wp:docPr id="21" name="그림 11" descr="C:\Users\mryu\AppData\Local\Microsoft\Windows\Temporary Internet Files\Content.IE5\D1A1RMK4\MC9004326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ryu\AppData\Local\Microsoft\Windows\Temporary Internet Files\Content.IE5\D1A1RMK4\MC900432601[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0E3" w:rsidRPr="000244B4">
        <w:rPr>
          <w:rFonts w:cs="Arial"/>
          <w:iCs/>
          <w:szCs w:val="24"/>
        </w:rPr>
        <w:t xml:space="preserve">CIVIC ENGAGEMENT: </w:t>
      </w:r>
      <w:r w:rsidRPr="000244B4">
        <w:t xml:space="preserve">The following questions are about political participation, civic engagement/beliefs, and voting behaviors.  </w:t>
      </w:r>
    </w:p>
    <w:p w14:paraId="18ED439B" w14:textId="77777777" w:rsidR="00FF5D9B" w:rsidRPr="00E575B4" w:rsidRDefault="00FF5D9B" w:rsidP="00FF5D9B">
      <w:pPr>
        <w:rPr>
          <w:rFonts w:ascii="Cambria" w:hAnsi="Cambria"/>
        </w:rPr>
      </w:pPr>
    </w:p>
    <w:p w14:paraId="598A7A2C" w14:textId="77777777" w:rsidR="00FF5D9B" w:rsidRPr="000244B4" w:rsidRDefault="00FF5D9B" w:rsidP="00FF5D9B">
      <w:pPr>
        <w:textAlignment w:val="baseline"/>
        <w:rPr>
          <w:rFonts w:ascii="Cambria" w:eastAsia="Times New Roman" w:hAnsi="Cambria"/>
          <w:color w:val="000000"/>
        </w:rPr>
      </w:pPr>
    </w:p>
    <w:p w14:paraId="58D6F47A" w14:textId="3001573A" w:rsidR="00294D51" w:rsidRDefault="00294D51" w:rsidP="00FF5D9B">
      <w:pPr>
        <w:rPr>
          <w:rFonts w:ascii="Cambria" w:hAnsi="Cambria"/>
          <w:b/>
          <w:bCs/>
        </w:rPr>
      </w:pPr>
      <w:r>
        <w:rPr>
          <w:rFonts w:ascii="Cambria" w:hAnsi="Cambria"/>
          <w:b/>
          <w:bCs/>
        </w:rPr>
        <w:t>In the following section, we would like to ask about</w:t>
      </w:r>
      <w:r w:rsidRPr="000244B4">
        <w:rPr>
          <w:rFonts w:ascii="Cambria" w:hAnsi="Cambria"/>
          <w:b/>
          <w:bCs/>
        </w:rPr>
        <w:t xml:space="preserve"> </w:t>
      </w:r>
      <w:r>
        <w:rPr>
          <w:rFonts w:ascii="Cambria" w:hAnsi="Cambria"/>
          <w:b/>
          <w:bCs/>
        </w:rPr>
        <w:t>your civ</w:t>
      </w:r>
      <w:r w:rsidRPr="000244B4">
        <w:rPr>
          <w:rFonts w:ascii="Cambria" w:hAnsi="Cambria"/>
          <w:b/>
          <w:bCs/>
        </w:rPr>
        <w:t>ic</w:t>
      </w:r>
      <w:r>
        <w:rPr>
          <w:rFonts w:ascii="Cambria" w:hAnsi="Cambria"/>
          <w:b/>
          <w:bCs/>
        </w:rPr>
        <w:t>/political</w:t>
      </w:r>
      <w:r w:rsidRPr="000244B4">
        <w:rPr>
          <w:rFonts w:ascii="Cambria" w:hAnsi="Cambria"/>
          <w:b/>
          <w:bCs/>
        </w:rPr>
        <w:t xml:space="preserve"> engagement</w:t>
      </w:r>
      <w:r>
        <w:rPr>
          <w:rFonts w:ascii="Cambria" w:hAnsi="Cambria"/>
          <w:b/>
          <w:bCs/>
        </w:rPr>
        <w:t xml:space="preserve"> and community activities. </w:t>
      </w:r>
    </w:p>
    <w:p w14:paraId="3E7C1E1E" w14:textId="77777777" w:rsidR="00BA2A47" w:rsidRDefault="00BA2A47" w:rsidP="00FF5D9B">
      <w:pPr>
        <w:rPr>
          <w:rFonts w:ascii="Cambria" w:eastAsia="Times New Roman" w:hAnsi="Cambria" w:cstheme="minorHAnsi"/>
          <w:b/>
          <w:color w:val="000000"/>
        </w:rPr>
      </w:pPr>
    </w:p>
    <w:p w14:paraId="4B72F121" w14:textId="54CDED9D" w:rsidR="00817FA9" w:rsidRDefault="00817FA9" w:rsidP="00474D48">
      <w:pPr>
        <w:ind w:left="617" w:hangingChars="257" w:hanging="617"/>
        <w:rPr>
          <w:rFonts w:ascii="Cambria" w:eastAsia="Times New Roman" w:hAnsi="Cambria" w:cstheme="minorHAnsi"/>
          <w:color w:val="000000"/>
        </w:rPr>
      </w:pPr>
      <w:r w:rsidRPr="000244B4">
        <w:rPr>
          <w:rFonts w:ascii="Cambria" w:eastAsia="Times New Roman" w:hAnsi="Cambria" w:cstheme="minorHAnsi"/>
          <w:b/>
          <w:color w:val="000000"/>
        </w:rPr>
        <w:t xml:space="preserve">Q1. </w:t>
      </w:r>
      <w:r w:rsidRPr="000244B4">
        <w:rPr>
          <w:rFonts w:ascii="Cambria" w:eastAsia="Times New Roman" w:hAnsi="Cambria" w:cstheme="minorHAnsi"/>
          <w:color w:val="000000"/>
        </w:rPr>
        <w:t xml:space="preserve">People take part in many types of civic and political activities. </w:t>
      </w:r>
      <w:r>
        <w:rPr>
          <w:rFonts w:ascii="Cambria" w:eastAsia="Times New Roman" w:hAnsi="Cambria" w:cstheme="minorHAnsi"/>
          <w:color w:val="000000"/>
          <w:u w:val="single"/>
        </w:rPr>
        <w:t>Since January 2020</w:t>
      </w:r>
      <w:r w:rsidRPr="000244B4">
        <w:rPr>
          <w:rFonts w:ascii="Cambria" w:eastAsia="Times New Roman" w:hAnsi="Cambria" w:cstheme="minorHAnsi"/>
          <w:color w:val="000000"/>
        </w:rPr>
        <w:t>, how often have you…   </w:t>
      </w:r>
    </w:p>
    <w:p w14:paraId="13994F77" w14:textId="77777777" w:rsidR="00817FA9" w:rsidRPr="00B60D86" w:rsidRDefault="00817FA9" w:rsidP="00817FA9">
      <w:pPr>
        <w:rPr>
          <w:rFonts w:ascii="Cambria" w:eastAsia="Times New Roman" w:hAnsi="Cambria" w:cstheme="minorHAnsi"/>
          <w:color w:val="000000"/>
          <w:sz w:val="10"/>
          <w:szCs w:val="10"/>
        </w:rPr>
      </w:pPr>
    </w:p>
    <w:tbl>
      <w:tblPr>
        <w:tblStyle w:val="LightShading-Accent1"/>
        <w:tblW w:w="5048" w:type="pct"/>
        <w:tblLayout w:type="fixed"/>
        <w:tblCellMar>
          <w:left w:w="0" w:type="dxa"/>
          <w:right w:w="0" w:type="dxa"/>
        </w:tblCellMar>
        <w:tblLook w:val="04A0" w:firstRow="1" w:lastRow="0" w:firstColumn="1" w:lastColumn="0" w:noHBand="0" w:noVBand="1"/>
      </w:tblPr>
      <w:tblGrid>
        <w:gridCol w:w="867"/>
        <w:gridCol w:w="4938"/>
        <w:gridCol w:w="137"/>
        <w:gridCol w:w="713"/>
        <w:gridCol w:w="709"/>
        <w:gridCol w:w="849"/>
        <w:gridCol w:w="713"/>
        <w:gridCol w:w="524"/>
      </w:tblGrid>
      <w:tr w:rsidR="00312E8F" w:rsidRPr="000244B4" w14:paraId="2C74E2DB" w14:textId="77777777" w:rsidTr="002C3798">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59" w:type="pct"/>
            <w:tcBorders>
              <w:top w:val="single" w:sz="4" w:space="0" w:color="auto"/>
              <w:bottom w:val="single" w:sz="4" w:space="0" w:color="auto"/>
            </w:tcBorders>
          </w:tcPr>
          <w:p w14:paraId="7B8A3EDA" w14:textId="77777777" w:rsidR="00817FA9" w:rsidRPr="000244B4" w:rsidRDefault="00817FA9" w:rsidP="00AF4D2F">
            <w:pPr>
              <w:rPr>
                <w:rFonts w:ascii="Cambria" w:hAnsi="Cambria"/>
                <w:b w:val="0"/>
                <w:bCs w:val="0"/>
                <w:color w:val="000000"/>
              </w:rPr>
            </w:pPr>
          </w:p>
        </w:tc>
        <w:tc>
          <w:tcPr>
            <w:tcW w:w="2613" w:type="pct"/>
            <w:tcBorders>
              <w:top w:val="single" w:sz="4" w:space="0" w:color="auto"/>
              <w:bottom w:val="single" w:sz="4" w:space="0" w:color="auto"/>
            </w:tcBorders>
            <w:vAlign w:val="center"/>
          </w:tcPr>
          <w:p w14:paraId="019A1B00" w14:textId="77777777" w:rsidR="00817FA9" w:rsidRPr="000244B4" w:rsidRDefault="00817FA9" w:rsidP="00AF4D2F">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2"/>
                <w:szCs w:val="22"/>
              </w:rPr>
            </w:pPr>
          </w:p>
        </w:tc>
        <w:tc>
          <w:tcPr>
            <w:tcW w:w="450" w:type="pct"/>
            <w:gridSpan w:val="2"/>
            <w:tcBorders>
              <w:top w:val="single" w:sz="4" w:space="0" w:color="auto"/>
              <w:bottom w:val="single" w:sz="4" w:space="0" w:color="auto"/>
            </w:tcBorders>
            <w:vAlign w:val="center"/>
          </w:tcPr>
          <w:p w14:paraId="100A6E66" w14:textId="77777777" w:rsidR="00817FA9" w:rsidRPr="005D571B" w:rsidRDefault="00817FA9" w:rsidP="005D571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474D48">
              <w:rPr>
                <w:rFonts w:ascii="Cambria" w:eastAsia="Malgun Gothic" w:hAnsi="Cambria" w:cs="Arial"/>
                <w:sz w:val="14"/>
                <w:szCs w:val="14"/>
              </w:rPr>
              <w:t>Never</w:t>
            </w:r>
          </w:p>
        </w:tc>
        <w:tc>
          <w:tcPr>
            <w:tcW w:w="375" w:type="pct"/>
            <w:tcBorders>
              <w:top w:val="single" w:sz="4" w:space="0" w:color="auto"/>
              <w:bottom w:val="single" w:sz="4" w:space="0" w:color="auto"/>
            </w:tcBorders>
            <w:vAlign w:val="center"/>
          </w:tcPr>
          <w:p w14:paraId="7B39F6A6" w14:textId="77777777" w:rsidR="00817FA9" w:rsidRPr="005D571B" w:rsidRDefault="00817FA9" w:rsidP="005D571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474D48">
              <w:rPr>
                <w:rFonts w:ascii="Cambria" w:eastAsia="Batang" w:hAnsi="Cambria" w:cs="Arial"/>
                <w:sz w:val="14"/>
                <w:szCs w:val="14"/>
              </w:rPr>
              <w:t>Rarely</w:t>
            </w:r>
          </w:p>
        </w:tc>
        <w:tc>
          <w:tcPr>
            <w:tcW w:w="449" w:type="pct"/>
            <w:tcBorders>
              <w:top w:val="single" w:sz="4" w:space="0" w:color="auto"/>
              <w:bottom w:val="single" w:sz="4" w:space="0" w:color="auto"/>
            </w:tcBorders>
            <w:vAlign w:val="center"/>
          </w:tcPr>
          <w:p w14:paraId="79B84177" w14:textId="77777777" w:rsidR="00817FA9" w:rsidRPr="005D571B" w:rsidRDefault="00817FA9" w:rsidP="00474D48">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474D48">
              <w:rPr>
                <w:rFonts w:ascii="Cambria" w:eastAsia="Batang" w:hAnsi="Cambria" w:cs="Arial"/>
                <w:sz w:val="14"/>
                <w:szCs w:val="14"/>
              </w:rPr>
              <w:t>Sometimes</w:t>
            </w:r>
          </w:p>
        </w:tc>
        <w:tc>
          <w:tcPr>
            <w:tcW w:w="377" w:type="pct"/>
            <w:tcBorders>
              <w:top w:val="single" w:sz="4" w:space="0" w:color="auto"/>
              <w:bottom w:val="single" w:sz="4" w:space="0" w:color="auto"/>
            </w:tcBorders>
            <w:vAlign w:val="center"/>
          </w:tcPr>
          <w:p w14:paraId="2CB45DE7" w14:textId="77777777" w:rsidR="00817FA9" w:rsidRPr="005D571B" w:rsidRDefault="00817FA9" w:rsidP="005D571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474D48">
              <w:rPr>
                <w:rFonts w:ascii="Cambria" w:eastAsia="Batang" w:hAnsi="Cambria" w:cs="Arial"/>
                <w:sz w:val="14"/>
                <w:szCs w:val="14"/>
              </w:rPr>
              <w:t>Often</w:t>
            </w:r>
          </w:p>
        </w:tc>
        <w:tc>
          <w:tcPr>
            <w:tcW w:w="277" w:type="pct"/>
            <w:tcBorders>
              <w:top w:val="single" w:sz="4" w:space="0" w:color="auto"/>
              <w:bottom w:val="single" w:sz="4" w:space="0" w:color="auto"/>
            </w:tcBorders>
            <w:vAlign w:val="center"/>
          </w:tcPr>
          <w:p w14:paraId="1E834182" w14:textId="77777777" w:rsidR="00817FA9" w:rsidRPr="005D571B" w:rsidRDefault="00817FA9" w:rsidP="005D571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474D48">
              <w:rPr>
                <w:rFonts w:ascii="Cambria" w:eastAsia="Malgun Gothic" w:hAnsi="Cambria" w:cs="Arial"/>
                <w:sz w:val="14"/>
                <w:szCs w:val="14"/>
              </w:rPr>
              <w:t>Always</w:t>
            </w:r>
          </w:p>
        </w:tc>
      </w:tr>
      <w:tr w:rsidR="00312E8F" w:rsidRPr="000244B4" w14:paraId="1A47FDAC" w14:textId="77777777" w:rsidTr="002C3798">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59" w:type="pct"/>
            <w:tcBorders>
              <w:top w:val="single" w:sz="4" w:space="0" w:color="auto"/>
              <w:bottom w:val="nil"/>
            </w:tcBorders>
            <w:vAlign w:val="center"/>
          </w:tcPr>
          <w:p w14:paraId="1B2FC21A" w14:textId="0210829D" w:rsidR="00817FA9" w:rsidRPr="000244B4" w:rsidDel="00925BE9" w:rsidRDefault="00D462CC" w:rsidP="00AF4D2F">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CPA_a</w:t>
            </w:r>
            <w:r w:rsidRPr="00B94BB0">
              <w:rPr>
                <w:rFonts w:ascii="Cambria" w:hAnsi="Cambria"/>
                <w:b w:val="0"/>
                <w:color w:val="0070C0"/>
                <w:sz w:val="12"/>
              </w:rPr>
              <w:t>]</w:t>
            </w:r>
          </w:p>
        </w:tc>
        <w:tc>
          <w:tcPr>
            <w:tcW w:w="2686" w:type="pct"/>
            <w:gridSpan w:val="2"/>
            <w:tcBorders>
              <w:top w:val="single" w:sz="4" w:space="0" w:color="auto"/>
              <w:bottom w:val="nil"/>
            </w:tcBorders>
            <w:vAlign w:val="center"/>
          </w:tcPr>
          <w:p w14:paraId="1236316C" w14:textId="77777777" w:rsidR="00817FA9" w:rsidRPr="00E575B4" w:rsidRDefault="00817FA9" w:rsidP="00BE6BC9">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E575B4">
              <w:rPr>
                <w:rFonts w:ascii="Cambria" w:eastAsia="Cambria" w:hAnsi="Cambria" w:cs="Cambria"/>
                <w:color w:val="000000"/>
              </w:rPr>
              <w:t>Discussed politics with family and friends  </w:t>
            </w:r>
          </w:p>
        </w:tc>
        <w:tc>
          <w:tcPr>
            <w:tcW w:w="1855" w:type="pct"/>
            <w:gridSpan w:val="5"/>
            <w:tcBorders>
              <w:top w:val="single" w:sz="4" w:space="0" w:color="auto"/>
              <w:bottom w:val="nil"/>
            </w:tcBorders>
            <w:vAlign w:val="center"/>
          </w:tcPr>
          <w:p w14:paraId="4412A4C5" w14:textId="712D97F7" w:rsidR="00817FA9" w:rsidRPr="00E575B4" w:rsidRDefault="00817FA9" w:rsidP="00474D48">
            <w:pPr>
              <w:ind w:firstLineChars="100" w:firstLine="240"/>
              <w:cnfStyle w:val="000000100000" w:firstRow="0" w:lastRow="0" w:firstColumn="0" w:lastColumn="0" w:oddVBand="0" w:evenVBand="0" w:oddHBand="1" w:evenHBand="0" w:firstRowFirstColumn="0" w:firstRowLastColumn="0" w:lastRowFirstColumn="0" w:lastRowLastColumn="0"/>
              <w:rPr>
                <w:rFonts w:ascii="Cambria" w:hAnsi="Cambria"/>
              </w:rPr>
            </w:pPr>
            <w:r w:rsidRPr="00E575B4">
              <w:rPr>
                <w:rFonts w:ascii="Cambria" w:hAnsi="Cambria"/>
                <w:color w:val="000000"/>
              </w:rPr>
              <w:sym w:font="Wingdings" w:char="F081"/>
            </w:r>
            <w:r w:rsidRPr="00E575B4">
              <w:rPr>
                <w:rFonts w:ascii="Cambria" w:hAnsi="Cambria"/>
                <w:color w:val="000000"/>
              </w:rPr>
              <w:t>------</w:t>
            </w:r>
            <w:r w:rsidRPr="00E575B4">
              <w:rPr>
                <w:rFonts w:ascii="Cambria" w:hAnsi="Cambria"/>
                <w:color w:val="000000"/>
              </w:rPr>
              <w:sym w:font="Wingdings" w:char="F082"/>
            </w:r>
            <w:r w:rsidRPr="00E575B4">
              <w:rPr>
                <w:rFonts w:ascii="Cambria" w:hAnsi="Cambria"/>
                <w:color w:val="000000"/>
              </w:rPr>
              <w:t>----</w:t>
            </w:r>
            <w:r w:rsidR="005D571B" w:rsidRPr="00E575B4">
              <w:rPr>
                <w:rFonts w:ascii="Cambria" w:hAnsi="Cambria"/>
                <w:color w:val="000000"/>
              </w:rPr>
              <w:t>-</w:t>
            </w:r>
            <w:r w:rsidRPr="00E575B4">
              <w:rPr>
                <w:rFonts w:ascii="Cambria" w:hAnsi="Cambria"/>
                <w:color w:val="000000"/>
              </w:rPr>
              <w:t>--</w:t>
            </w:r>
            <w:r w:rsidRPr="00E575B4">
              <w:rPr>
                <w:rFonts w:ascii="Cambria" w:hAnsi="Cambria"/>
                <w:color w:val="000000"/>
              </w:rPr>
              <w:sym w:font="Wingdings" w:char="F083"/>
            </w:r>
            <w:r w:rsidRPr="00E575B4">
              <w:rPr>
                <w:rFonts w:ascii="Cambria" w:hAnsi="Cambria"/>
                <w:color w:val="000000"/>
              </w:rPr>
              <w:t>----</w:t>
            </w:r>
            <w:r w:rsidR="005D571B" w:rsidRPr="00E575B4">
              <w:rPr>
                <w:rFonts w:ascii="Cambria" w:hAnsi="Cambria"/>
                <w:color w:val="000000"/>
              </w:rPr>
              <w:t>---</w:t>
            </w:r>
            <w:r w:rsidRPr="00E575B4">
              <w:rPr>
                <w:rFonts w:ascii="Cambria" w:hAnsi="Cambria"/>
                <w:color w:val="000000"/>
              </w:rPr>
              <w:t>-</w:t>
            </w:r>
            <w:r w:rsidRPr="00E575B4">
              <w:rPr>
                <w:rFonts w:ascii="Cambria" w:hAnsi="Cambria"/>
                <w:color w:val="000000"/>
              </w:rPr>
              <w:sym w:font="Wingdings" w:char="F084"/>
            </w:r>
            <w:r w:rsidRPr="00E575B4">
              <w:rPr>
                <w:rFonts w:ascii="Cambria" w:hAnsi="Cambria"/>
                <w:color w:val="000000"/>
              </w:rPr>
              <w:t>-----</w:t>
            </w:r>
            <w:r w:rsidRPr="00E575B4">
              <w:rPr>
                <w:rFonts w:ascii="Cambria" w:hAnsi="Cambria"/>
                <w:color w:val="000000"/>
              </w:rPr>
              <w:sym w:font="Wingdings" w:char="F085"/>
            </w:r>
          </w:p>
        </w:tc>
      </w:tr>
      <w:tr w:rsidR="00353AF9" w:rsidRPr="000244B4" w14:paraId="75142027" w14:textId="77777777" w:rsidTr="002C3798">
        <w:trPr>
          <w:trHeight w:val="73"/>
        </w:trPr>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56DB7CBC" w14:textId="4E9F4AB7" w:rsidR="005D571B" w:rsidRPr="000244B4" w:rsidRDefault="00D462CC" w:rsidP="005D571B">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CPA_b</w:t>
            </w:r>
            <w:r w:rsidRPr="00B94BB0">
              <w:rPr>
                <w:rFonts w:ascii="Cambria" w:hAnsi="Cambria"/>
                <w:b w:val="0"/>
                <w:color w:val="0070C0"/>
                <w:sz w:val="12"/>
              </w:rPr>
              <w:t>]</w:t>
            </w:r>
          </w:p>
        </w:tc>
        <w:tc>
          <w:tcPr>
            <w:tcW w:w="2686" w:type="pct"/>
            <w:gridSpan w:val="2"/>
            <w:tcBorders>
              <w:top w:val="nil"/>
              <w:bottom w:val="nil"/>
            </w:tcBorders>
            <w:vAlign w:val="center"/>
          </w:tcPr>
          <w:p w14:paraId="3D4D1C8D" w14:textId="77777777" w:rsidR="005D571B" w:rsidRPr="00E575B4" w:rsidRDefault="005D571B" w:rsidP="00BE6BC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E575B4">
              <w:rPr>
                <w:rFonts w:ascii="Cambria" w:hAnsi="Cambria"/>
              </w:rPr>
              <w:t>Worked for a candidate, political party, or some other campaign organization   </w:t>
            </w:r>
          </w:p>
        </w:tc>
        <w:tc>
          <w:tcPr>
            <w:tcW w:w="1855" w:type="pct"/>
            <w:gridSpan w:val="5"/>
            <w:tcBorders>
              <w:top w:val="nil"/>
              <w:bottom w:val="nil"/>
            </w:tcBorders>
            <w:vAlign w:val="center"/>
          </w:tcPr>
          <w:p w14:paraId="524D2869" w14:textId="5619C276" w:rsidR="005D571B" w:rsidRPr="00E575B4" w:rsidRDefault="006E6A79" w:rsidP="00474D48">
            <w:pPr>
              <w:ind w:firstLineChars="100" w:firstLine="240"/>
              <w:cnfStyle w:val="000000000000" w:firstRow="0" w:lastRow="0" w:firstColumn="0" w:lastColumn="0" w:oddVBand="0" w:evenVBand="0" w:oddHBand="0" w:evenHBand="0" w:firstRowFirstColumn="0" w:firstRowLastColumn="0" w:lastRowFirstColumn="0" w:lastRowLastColumn="0"/>
              <w:rPr>
                <w:rFonts w:ascii="Cambria" w:hAnsi="Cambria"/>
              </w:rPr>
            </w:pPr>
            <w:r w:rsidRPr="00E575B4">
              <w:rPr>
                <w:rFonts w:ascii="Cambria" w:hAnsi="Cambria"/>
                <w:color w:val="000000"/>
              </w:rPr>
              <w:sym w:font="Wingdings" w:char="F081"/>
            </w:r>
            <w:r w:rsidRPr="00E575B4">
              <w:rPr>
                <w:rFonts w:ascii="Cambria" w:hAnsi="Cambria"/>
                <w:color w:val="000000"/>
              </w:rPr>
              <w:t>------</w:t>
            </w:r>
            <w:r w:rsidRPr="00E575B4">
              <w:rPr>
                <w:rFonts w:ascii="Cambria" w:hAnsi="Cambria"/>
                <w:color w:val="000000"/>
              </w:rPr>
              <w:sym w:font="Wingdings" w:char="F082"/>
            </w:r>
            <w:r w:rsidRPr="00E575B4">
              <w:rPr>
                <w:rFonts w:ascii="Cambria" w:hAnsi="Cambria"/>
                <w:color w:val="000000"/>
              </w:rPr>
              <w:t>-------</w:t>
            </w:r>
            <w:r w:rsidRPr="00E575B4">
              <w:rPr>
                <w:rFonts w:ascii="Cambria" w:hAnsi="Cambria"/>
                <w:color w:val="000000"/>
              </w:rPr>
              <w:sym w:font="Wingdings" w:char="F083"/>
            </w:r>
            <w:r w:rsidRPr="00E575B4">
              <w:rPr>
                <w:rFonts w:ascii="Cambria" w:hAnsi="Cambria"/>
                <w:color w:val="000000"/>
              </w:rPr>
              <w:t>--------</w:t>
            </w:r>
            <w:r w:rsidRPr="00E575B4">
              <w:rPr>
                <w:rFonts w:ascii="Cambria" w:hAnsi="Cambria"/>
                <w:color w:val="000000"/>
              </w:rPr>
              <w:sym w:font="Wingdings" w:char="F084"/>
            </w:r>
            <w:r w:rsidRPr="00E575B4">
              <w:rPr>
                <w:rFonts w:ascii="Cambria" w:hAnsi="Cambria"/>
                <w:color w:val="000000"/>
              </w:rPr>
              <w:t>-----</w:t>
            </w:r>
            <w:r w:rsidRPr="00E575B4">
              <w:rPr>
                <w:rFonts w:ascii="Cambria" w:hAnsi="Cambria"/>
                <w:color w:val="000000"/>
              </w:rPr>
              <w:sym w:font="Wingdings" w:char="F085"/>
            </w:r>
          </w:p>
        </w:tc>
      </w:tr>
      <w:tr w:rsidR="00353AF9" w:rsidRPr="000244B4" w14:paraId="59CFFD06" w14:textId="77777777" w:rsidTr="002C379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20227A78" w14:textId="7C83AA57" w:rsidR="005D571B" w:rsidRPr="000244B4" w:rsidRDefault="00D462CC" w:rsidP="005D571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CPA_c</w:t>
            </w:r>
            <w:r w:rsidRPr="00B94BB0">
              <w:rPr>
                <w:rFonts w:ascii="Cambria" w:hAnsi="Cambria"/>
                <w:b w:val="0"/>
                <w:color w:val="0070C0"/>
                <w:sz w:val="12"/>
              </w:rPr>
              <w:t>]</w:t>
            </w:r>
          </w:p>
        </w:tc>
        <w:tc>
          <w:tcPr>
            <w:tcW w:w="2686" w:type="pct"/>
            <w:gridSpan w:val="2"/>
            <w:tcBorders>
              <w:top w:val="nil"/>
              <w:bottom w:val="nil"/>
            </w:tcBorders>
            <w:vAlign w:val="center"/>
          </w:tcPr>
          <w:p w14:paraId="65C122A3" w14:textId="77777777" w:rsidR="005D571B" w:rsidRPr="00E575B4" w:rsidRDefault="005D571B" w:rsidP="00BE6BC9">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E575B4">
              <w:rPr>
                <w:rFonts w:ascii="Cambria" w:hAnsi="Cambria"/>
              </w:rPr>
              <w:t>Contributed money to a candidate, political party, or some other campaign organization   </w:t>
            </w:r>
          </w:p>
        </w:tc>
        <w:tc>
          <w:tcPr>
            <w:tcW w:w="1855" w:type="pct"/>
            <w:gridSpan w:val="5"/>
            <w:tcBorders>
              <w:top w:val="nil"/>
              <w:bottom w:val="nil"/>
            </w:tcBorders>
            <w:vAlign w:val="center"/>
          </w:tcPr>
          <w:p w14:paraId="3D5AA746" w14:textId="6E06805C" w:rsidR="005D571B" w:rsidRPr="00E575B4" w:rsidRDefault="006E6A79" w:rsidP="00474D48">
            <w:pPr>
              <w:ind w:firstLineChars="100" w:firstLine="240"/>
              <w:cnfStyle w:val="000000100000" w:firstRow="0" w:lastRow="0" w:firstColumn="0" w:lastColumn="0" w:oddVBand="0" w:evenVBand="0" w:oddHBand="1" w:evenHBand="0" w:firstRowFirstColumn="0" w:firstRowLastColumn="0" w:lastRowFirstColumn="0" w:lastRowLastColumn="0"/>
              <w:rPr>
                <w:rFonts w:ascii="Cambria" w:hAnsi="Cambria"/>
              </w:rPr>
            </w:pPr>
            <w:r w:rsidRPr="00E575B4">
              <w:rPr>
                <w:rFonts w:ascii="Cambria" w:hAnsi="Cambria"/>
                <w:color w:val="000000"/>
              </w:rPr>
              <w:sym w:font="Wingdings" w:char="F081"/>
            </w:r>
            <w:r w:rsidRPr="00E575B4">
              <w:rPr>
                <w:rFonts w:ascii="Cambria" w:hAnsi="Cambria"/>
                <w:color w:val="000000"/>
              </w:rPr>
              <w:t>------</w:t>
            </w:r>
            <w:r w:rsidRPr="00E575B4">
              <w:rPr>
                <w:rFonts w:ascii="Cambria" w:hAnsi="Cambria"/>
                <w:color w:val="000000"/>
              </w:rPr>
              <w:sym w:font="Wingdings" w:char="F082"/>
            </w:r>
            <w:r w:rsidRPr="00E575B4">
              <w:rPr>
                <w:rFonts w:ascii="Cambria" w:hAnsi="Cambria"/>
                <w:color w:val="000000"/>
              </w:rPr>
              <w:t>-------</w:t>
            </w:r>
            <w:r w:rsidRPr="00E575B4">
              <w:rPr>
                <w:rFonts w:ascii="Cambria" w:hAnsi="Cambria"/>
                <w:color w:val="000000"/>
              </w:rPr>
              <w:sym w:font="Wingdings" w:char="F083"/>
            </w:r>
            <w:r w:rsidRPr="00E575B4">
              <w:rPr>
                <w:rFonts w:ascii="Cambria" w:hAnsi="Cambria"/>
                <w:color w:val="000000"/>
              </w:rPr>
              <w:t>--------</w:t>
            </w:r>
            <w:r w:rsidRPr="00E575B4">
              <w:rPr>
                <w:rFonts w:ascii="Cambria" w:hAnsi="Cambria"/>
                <w:color w:val="000000"/>
              </w:rPr>
              <w:sym w:font="Wingdings" w:char="F084"/>
            </w:r>
            <w:r w:rsidRPr="00E575B4">
              <w:rPr>
                <w:rFonts w:ascii="Cambria" w:hAnsi="Cambria"/>
                <w:color w:val="000000"/>
              </w:rPr>
              <w:t>-----</w:t>
            </w:r>
            <w:r w:rsidRPr="00E575B4">
              <w:rPr>
                <w:rFonts w:ascii="Cambria" w:hAnsi="Cambria"/>
                <w:color w:val="000000"/>
              </w:rPr>
              <w:sym w:font="Wingdings" w:char="F085"/>
            </w:r>
          </w:p>
        </w:tc>
      </w:tr>
      <w:tr w:rsidR="00353AF9" w:rsidRPr="000244B4" w14:paraId="37350833" w14:textId="77777777" w:rsidTr="002C3798">
        <w:trPr>
          <w:trHeight w:val="603"/>
        </w:trPr>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1B2AABCB" w14:textId="25DCB998" w:rsidR="005D571B" w:rsidRPr="000244B4" w:rsidRDefault="00D462CC" w:rsidP="005D571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color w:val="5B9BD5" w:themeColor="accent1"/>
                <w:sz w:val="12"/>
                <w:szCs w:val="12"/>
              </w:rPr>
            </w:pPr>
            <w:r w:rsidRPr="00B94BB0">
              <w:rPr>
                <w:rFonts w:ascii="Cambria" w:hAnsi="Cambria"/>
                <w:b w:val="0"/>
                <w:color w:val="0070C0"/>
                <w:sz w:val="12"/>
              </w:rPr>
              <w:t>[T4</w:t>
            </w:r>
            <w:r>
              <w:rPr>
                <w:rFonts w:ascii="Cambria" w:hAnsi="Cambria"/>
                <w:b w:val="0"/>
                <w:color w:val="0070C0"/>
                <w:sz w:val="12"/>
              </w:rPr>
              <w:t>CPA_d</w:t>
            </w:r>
            <w:r w:rsidRPr="00B94BB0">
              <w:rPr>
                <w:rFonts w:ascii="Cambria" w:hAnsi="Cambria"/>
                <w:b w:val="0"/>
                <w:color w:val="0070C0"/>
                <w:sz w:val="12"/>
              </w:rPr>
              <w:t>]</w:t>
            </w:r>
          </w:p>
        </w:tc>
        <w:tc>
          <w:tcPr>
            <w:tcW w:w="2686" w:type="pct"/>
            <w:gridSpan w:val="2"/>
            <w:tcBorders>
              <w:top w:val="nil"/>
              <w:bottom w:val="nil"/>
            </w:tcBorders>
            <w:vAlign w:val="center"/>
          </w:tcPr>
          <w:p w14:paraId="4F0D51B4" w14:textId="77777777" w:rsidR="005D571B" w:rsidRPr="00E575B4" w:rsidRDefault="005D571B" w:rsidP="00BE6BC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E575B4">
              <w:rPr>
                <w:rFonts w:ascii="Cambria" w:hAnsi="Cambria"/>
              </w:rPr>
              <w:t>Contacted your representative or a government official in the U.S.  </w:t>
            </w:r>
          </w:p>
        </w:tc>
        <w:tc>
          <w:tcPr>
            <w:tcW w:w="1855" w:type="pct"/>
            <w:gridSpan w:val="5"/>
            <w:tcBorders>
              <w:top w:val="nil"/>
              <w:bottom w:val="nil"/>
            </w:tcBorders>
            <w:vAlign w:val="center"/>
          </w:tcPr>
          <w:p w14:paraId="4D0440C1" w14:textId="1CD63E14" w:rsidR="005D571B" w:rsidRPr="00E575B4" w:rsidRDefault="006E6A79" w:rsidP="00474D48">
            <w:pPr>
              <w:ind w:firstLineChars="100" w:firstLine="240"/>
              <w:cnfStyle w:val="000000000000" w:firstRow="0" w:lastRow="0" w:firstColumn="0" w:lastColumn="0" w:oddVBand="0" w:evenVBand="0" w:oddHBand="0" w:evenHBand="0" w:firstRowFirstColumn="0" w:firstRowLastColumn="0" w:lastRowFirstColumn="0" w:lastRowLastColumn="0"/>
              <w:rPr>
                <w:rFonts w:ascii="Cambria" w:hAnsi="Cambria"/>
              </w:rPr>
            </w:pPr>
            <w:r w:rsidRPr="00E575B4">
              <w:rPr>
                <w:rFonts w:ascii="Cambria" w:hAnsi="Cambria"/>
                <w:color w:val="000000"/>
              </w:rPr>
              <w:sym w:font="Wingdings" w:char="F081"/>
            </w:r>
            <w:r w:rsidRPr="00E575B4">
              <w:rPr>
                <w:rFonts w:ascii="Cambria" w:hAnsi="Cambria"/>
                <w:color w:val="000000"/>
              </w:rPr>
              <w:t>------</w:t>
            </w:r>
            <w:r w:rsidRPr="00E575B4">
              <w:rPr>
                <w:rFonts w:ascii="Cambria" w:hAnsi="Cambria"/>
                <w:color w:val="000000"/>
              </w:rPr>
              <w:sym w:font="Wingdings" w:char="F082"/>
            </w:r>
            <w:r w:rsidRPr="00E575B4">
              <w:rPr>
                <w:rFonts w:ascii="Cambria" w:hAnsi="Cambria"/>
                <w:color w:val="000000"/>
              </w:rPr>
              <w:t>-------</w:t>
            </w:r>
            <w:r w:rsidRPr="00E575B4">
              <w:rPr>
                <w:rFonts w:ascii="Cambria" w:hAnsi="Cambria"/>
                <w:color w:val="000000"/>
              </w:rPr>
              <w:sym w:font="Wingdings" w:char="F083"/>
            </w:r>
            <w:r w:rsidRPr="00E575B4">
              <w:rPr>
                <w:rFonts w:ascii="Cambria" w:hAnsi="Cambria"/>
                <w:color w:val="000000"/>
              </w:rPr>
              <w:t>--------</w:t>
            </w:r>
            <w:r w:rsidRPr="00E575B4">
              <w:rPr>
                <w:rFonts w:ascii="Cambria" w:hAnsi="Cambria"/>
                <w:color w:val="000000"/>
              </w:rPr>
              <w:sym w:font="Wingdings" w:char="F084"/>
            </w:r>
            <w:r w:rsidRPr="00E575B4">
              <w:rPr>
                <w:rFonts w:ascii="Cambria" w:hAnsi="Cambria"/>
                <w:color w:val="000000"/>
              </w:rPr>
              <w:t>-----</w:t>
            </w:r>
            <w:r w:rsidRPr="00E575B4">
              <w:rPr>
                <w:rFonts w:ascii="Cambria" w:hAnsi="Cambria"/>
                <w:color w:val="000000"/>
              </w:rPr>
              <w:sym w:font="Wingdings" w:char="F085"/>
            </w:r>
          </w:p>
        </w:tc>
      </w:tr>
      <w:tr w:rsidR="006E6A79" w:rsidRPr="000244B4" w14:paraId="675C941E" w14:textId="77777777" w:rsidTr="002C3798">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08886F70" w14:textId="30E08A2C" w:rsidR="006E6A79" w:rsidRPr="000244B4" w:rsidRDefault="006E6A79" w:rsidP="006E6A7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CPA_e</w:t>
            </w:r>
            <w:r w:rsidRPr="00B94BB0">
              <w:rPr>
                <w:rFonts w:ascii="Cambria" w:hAnsi="Cambria"/>
                <w:b w:val="0"/>
                <w:color w:val="0070C0"/>
                <w:sz w:val="12"/>
              </w:rPr>
              <w:t>]</w:t>
            </w:r>
          </w:p>
        </w:tc>
        <w:tc>
          <w:tcPr>
            <w:tcW w:w="2686" w:type="pct"/>
            <w:gridSpan w:val="2"/>
            <w:tcBorders>
              <w:top w:val="nil"/>
              <w:bottom w:val="nil"/>
            </w:tcBorders>
            <w:vAlign w:val="center"/>
          </w:tcPr>
          <w:p w14:paraId="7527C62B" w14:textId="77777777" w:rsidR="006E6A79" w:rsidRPr="00E575B4" w:rsidRDefault="006E6A79" w:rsidP="006E6A79">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E575B4">
              <w:rPr>
                <w:rFonts w:ascii="Cambria" w:hAnsi="Cambria"/>
              </w:rPr>
              <w:t>Worked with others in your community to solve a problem  </w:t>
            </w:r>
          </w:p>
        </w:tc>
        <w:tc>
          <w:tcPr>
            <w:tcW w:w="1855" w:type="pct"/>
            <w:gridSpan w:val="5"/>
            <w:tcBorders>
              <w:top w:val="nil"/>
              <w:bottom w:val="nil"/>
            </w:tcBorders>
          </w:tcPr>
          <w:p w14:paraId="11EA5F74" w14:textId="08098E60" w:rsidR="006E6A79" w:rsidRPr="00E575B4" w:rsidRDefault="006E6A79" w:rsidP="006E6A79">
            <w:pPr>
              <w:ind w:firstLineChars="100" w:firstLine="240"/>
              <w:cnfStyle w:val="000000100000" w:firstRow="0" w:lastRow="0" w:firstColumn="0" w:lastColumn="0" w:oddVBand="0" w:evenVBand="0" w:oddHBand="1" w:evenHBand="0" w:firstRowFirstColumn="0" w:firstRowLastColumn="0" w:lastRowFirstColumn="0" w:lastRowLastColumn="0"/>
              <w:rPr>
                <w:rFonts w:ascii="Cambria" w:hAnsi="Cambria"/>
              </w:rPr>
            </w:pPr>
            <w:r w:rsidRPr="00DC5B97">
              <w:rPr>
                <w:rFonts w:ascii="Cambria" w:hAnsi="Cambria"/>
                <w:color w:val="000000"/>
              </w:rPr>
              <w:sym w:font="Wingdings" w:char="F081"/>
            </w:r>
            <w:r w:rsidRPr="00DC5B97">
              <w:rPr>
                <w:rFonts w:ascii="Cambria" w:hAnsi="Cambria"/>
                <w:color w:val="000000"/>
              </w:rPr>
              <w:t>------</w:t>
            </w:r>
            <w:r w:rsidRPr="00DC5B97">
              <w:rPr>
                <w:rFonts w:ascii="Cambria" w:hAnsi="Cambria"/>
                <w:color w:val="000000"/>
              </w:rPr>
              <w:sym w:font="Wingdings" w:char="F082"/>
            </w:r>
            <w:r w:rsidRPr="00DC5B97">
              <w:rPr>
                <w:rFonts w:ascii="Cambria" w:hAnsi="Cambria"/>
                <w:color w:val="000000"/>
              </w:rPr>
              <w:t>-------</w:t>
            </w:r>
            <w:r w:rsidRPr="00DC5B97">
              <w:rPr>
                <w:rFonts w:ascii="Cambria" w:hAnsi="Cambria"/>
                <w:color w:val="000000"/>
              </w:rPr>
              <w:sym w:font="Wingdings" w:char="F083"/>
            </w:r>
            <w:r w:rsidRPr="00DC5B97">
              <w:rPr>
                <w:rFonts w:ascii="Cambria" w:hAnsi="Cambria"/>
                <w:color w:val="000000"/>
              </w:rPr>
              <w:t>--------</w:t>
            </w:r>
            <w:r w:rsidRPr="00DC5B97">
              <w:rPr>
                <w:rFonts w:ascii="Cambria" w:hAnsi="Cambria"/>
                <w:color w:val="000000"/>
              </w:rPr>
              <w:sym w:font="Wingdings" w:char="F084"/>
            </w:r>
            <w:r w:rsidRPr="00DC5B97">
              <w:rPr>
                <w:rFonts w:ascii="Cambria" w:hAnsi="Cambria"/>
                <w:color w:val="000000"/>
              </w:rPr>
              <w:t>-----</w:t>
            </w:r>
            <w:r w:rsidRPr="00DC5B97">
              <w:rPr>
                <w:rFonts w:ascii="Cambria" w:hAnsi="Cambria"/>
                <w:color w:val="000000"/>
              </w:rPr>
              <w:sym w:font="Wingdings" w:char="F085"/>
            </w:r>
          </w:p>
        </w:tc>
      </w:tr>
      <w:tr w:rsidR="006E6A79" w:rsidRPr="000244B4" w14:paraId="6961FF8C" w14:textId="77777777" w:rsidTr="002C3798">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65AB3ED4" w14:textId="0D8A4409" w:rsidR="006E6A79" w:rsidRPr="000244B4" w:rsidRDefault="006E6A79" w:rsidP="006E6A7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CPA_f</w:t>
            </w:r>
            <w:r w:rsidRPr="00B94BB0">
              <w:rPr>
                <w:rFonts w:ascii="Cambria" w:hAnsi="Cambria"/>
                <w:b w:val="0"/>
                <w:color w:val="0070C0"/>
                <w:sz w:val="12"/>
              </w:rPr>
              <w:t>]</w:t>
            </w:r>
          </w:p>
        </w:tc>
        <w:tc>
          <w:tcPr>
            <w:tcW w:w="2686" w:type="pct"/>
            <w:gridSpan w:val="2"/>
            <w:tcBorders>
              <w:top w:val="nil"/>
              <w:bottom w:val="nil"/>
            </w:tcBorders>
            <w:vAlign w:val="center"/>
          </w:tcPr>
          <w:p w14:paraId="7596357C" w14:textId="77777777" w:rsidR="006E6A79" w:rsidRPr="00E575B4" w:rsidRDefault="006E6A79" w:rsidP="006E6A7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E575B4">
              <w:rPr>
                <w:rFonts w:ascii="Cambria" w:hAnsi="Cambria"/>
              </w:rPr>
              <w:t>Visited an Internet site or online community to discuss a candidate or issue </w:t>
            </w:r>
          </w:p>
        </w:tc>
        <w:tc>
          <w:tcPr>
            <w:tcW w:w="1855" w:type="pct"/>
            <w:gridSpan w:val="5"/>
            <w:tcBorders>
              <w:top w:val="nil"/>
              <w:bottom w:val="nil"/>
            </w:tcBorders>
          </w:tcPr>
          <w:p w14:paraId="1E8EDA86" w14:textId="2BE4D4A1" w:rsidR="006E6A79" w:rsidRPr="00E575B4" w:rsidRDefault="006E6A79" w:rsidP="006E6A79">
            <w:pPr>
              <w:ind w:firstLineChars="100" w:firstLine="240"/>
              <w:cnfStyle w:val="000000000000" w:firstRow="0" w:lastRow="0" w:firstColumn="0" w:lastColumn="0" w:oddVBand="0" w:evenVBand="0" w:oddHBand="0" w:evenHBand="0" w:firstRowFirstColumn="0" w:firstRowLastColumn="0" w:lastRowFirstColumn="0" w:lastRowLastColumn="0"/>
              <w:rPr>
                <w:rFonts w:ascii="Cambria" w:hAnsi="Cambria"/>
              </w:rPr>
            </w:pPr>
            <w:r w:rsidRPr="00DC5B97">
              <w:rPr>
                <w:rFonts w:ascii="Cambria" w:hAnsi="Cambria"/>
                <w:color w:val="000000"/>
              </w:rPr>
              <w:sym w:font="Wingdings" w:char="F081"/>
            </w:r>
            <w:r w:rsidRPr="00DC5B97">
              <w:rPr>
                <w:rFonts w:ascii="Cambria" w:hAnsi="Cambria"/>
                <w:color w:val="000000"/>
              </w:rPr>
              <w:t>------</w:t>
            </w:r>
            <w:r w:rsidRPr="00DC5B97">
              <w:rPr>
                <w:rFonts w:ascii="Cambria" w:hAnsi="Cambria"/>
                <w:color w:val="000000"/>
              </w:rPr>
              <w:sym w:font="Wingdings" w:char="F082"/>
            </w:r>
            <w:r w:rsidRPr="00DC5B97">
              <w:rPr>
                <w:rFonts w:ascii="Cambria" w:hAnsi="Cambria"/>
                <w:color w:val="000000"/>
              </w:rPr>
              <w:t>-------</w:t>
            </w:r>
            <w:r w:rsidRPr="00DC5B97">
              <w:rPr>
                <w:rFonts w:ascii="Cambria" w:hAnsi="Cambria"/>
                <w:color w:val="000000"/>
              </w:rPr>
              <w:sym w:font="Wingdings" w:char="F083"/>
            </w:r>
            <w:r w:rsidRPr="00DC5B97">
              <w:rPr>
                <w:rFonts w:ascii="Cambria" w:hAnsi="Cambria"/>
                <w:color w:val="000000"/>
              </w:rPr>
              <w:t>--------</w:t>
            </w:r>
            <w:r w:rsidRPr="00DC5B97">
              <w:rPr>
                <w:rFonts w:ascii="Cambria" w:hAnsi="Cambria"/>
                <w:color w:val="000000"/>
              </w:rPr>
              <w:sym w:font="Wingdings" w:char="F084"/>
            </w:r>
            <w:r w:rsidRPr="00DC5B97">
              <w:rPr>
                <w:rFonts w:ascii="Cambria" w:hAnsi="Cambria"/>
                <w:color w:val="000000"/>
              </w:rPr>
              <w:t>-----</w:t>
            </w:r>
            <w:r w:rsidRPr="00DC5B97">
              <w:rPr>
                <w:rFonts w:ascii="Cambria" w:hAnsi="Cambria"/>
                <w:color w:val="000000"/>
              </w:rPr>
              <w:sym w:font="Wingdings" w:char="F085"/>
            </w:r>
          </w:p>
        </w:tc>
      </w:tr>
      <w:tr w:rsidR="006E6A79" w:rsidRPr="000244B4" w14:paraId="0B3713CC" w14:textId="77777777" w:rsidTr="002C3798">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6F9598E4" w14:textId="09A5E82F" w:rsidR="006E6A79" w:rsidRPr="000244B4" w:rsidRDefault="006E6A79" w:rsidP="006E6A7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CPA_g</w:t>
            </w:r>
            <w:r w:rsidRPr="00B94BB0">
              <w:rPr>
                <w:rFonts w:ascii="Cambria" w:hAnsi="Cambria"/>
                <w:b w:val="0"/>
                <w:color w:val="0070C0"/>
                <w:sz w:val="12"/>
              </w:rPr>
              <w:t>]</w:t>
            </w:r>
          </w:p>
        </w:tc>
        <w:tc>
          <w:tcPr>
            <w:tcW w:w="2686" w:type="pct"/>
            <w:gridSpan w:val="2"/>
            <w:tcBorders>
              <w:top w:val="nil"/>
              <w:bottom w:val="nil"/>
            </w:tcBorders>
            <w:vAlign w:val="center"/>
          </w:tcPr>
          <w:p w14:paraId="59174668" w14:textId="77777777" w:rsidR="006E6A79" w:rsidRPr="00E575B4" w:rsidRDefault="006E6A79" w:rsidP="006E6A79">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E575B4">
              <w:rPr>
                <w:rFonts w:ascii="Cambria" w:hAnsi="Cambria"/>
              </w:rPr>
              <w:t>Attended a protest march, demonstration, or rally </w:t>
            </w:r>
          </w:p>
        </w:tc>
        <w:tc>
          <w:tcPr>
            <w:tcW w:w="1855" w:type="pct"/>
            <w:gridSpan w:val="5"/>
            <w:tcBorders>
              <w:top w:val="nil"/>
              <w:bottom w:val="nil"/>
            </w:tcBorders>
          </w:tcPr>
          <w:p w14:paraId="6CF4ED0E" w14:textId="445EA3ED" w:rsidR="006E6A79" w:rsidRPr="00E575B4" w:rsidRDefault="006E6A79" w:rsidP="006E6A79">
            <w:pPr>
              <w:ind w:firstLineChars="100" w:firstLine="240"/>
              <w:cnfStyle w:val="000000100000" w:firstRow="0" w:lastRow="0" w:firstColumn="0" w:lastColumn="0" w:oddVBand="0" w:evenVBand="0" w:oddHBand="1" w:evenHBand="0" w:firstRowFirstColumn="0" w:firstRowLastColumn="0" w:lastRowFirstColumn="0" w:lastRowLastColumn="0"/>
              <w:rPr>
                <w:rFonts w:ascii="Cambria" w:hAnsi="Cambria"/>
              </w:rPr>
            </w:pPr>
            <w:r w:rsidRPr="00DC5B97">
              <w:rPr>
                <w:rFonts w:ascii="Cambria" w:hAnsi="Cambria"/>
                <w:color w:val="000000"/>
              </w:rPr>
              <w:sym w:font="Wingdings" w:char="F081"/>
            </w:r>
            <w:r w:rsidRPr="00DC5B97">
              <w:rPr>
                <w:rFonts w:ascii="Cambria" w:hAnsi="Cambria"/>
                <w:color w:val="000000"/>
              </w:rPr>
              <w:t>------</w:t>
            </w:r>
            <w:r w:rsidRPr="00DC5B97">
              <w:rPr>
                <w:rFonts w:ascii="Cambria" w:hAnsi="Cambria"/>
                <w:color w:val="000000"/>
              </w:rPr>
              <w:sym w:font="Wingdings" w:char="F082"/>
            </w:r>
            <w:r w:rsidRPr="00DC5B97">
              <w:rPr>
                <w:rFonts w:ascii="Cambria" w:hAnsi="Cambria"/>
                <w:color w:val="000000"/>
              </w:rPr>
              <w:t>-------</w:t>
            </w:r>
            <w:r w:rsidRPr="00DC5B97">
              <w:rPr>
                <w:rFonts w:ascii="Cambria" w:hAnsi="Cambria"/>
                <w:color w:val="000000"/>
              </w:rPr>
              <w:sym w:font="Wingdings" w:char="F083"/>
            </w:r>
            <w:r w:rsidRPr="00DC5B97">
              <w:rPr>
                <w:rFonts w:ascii="Cambria" w:hAnsi="Cambria"/>
                <w:color w:val="000000"/>
              </w:rPr>
              <w:t>--------</w:t>
            </w:r>
            <w:r w:rsidRPr="00DC5B97">
              <w:rPr>
                <w:rFonts w:ascii="Cambria" w:hAnsi="Cambria"/>
                <w:color w:val="000000"/>
              </w:rPr>
              <w:sym w:font="Wingdings" w:char="F084"/>
            </w:r>
            <w:r w:rsidRPr="00DC5B97">
              <w:rPr>
                <w:rFonts w:ascii="Cambria" w:hAnsi="Cambria"/>
                <w:color w:val="000000"/>
              </w:rPr>
              <w:t>-----</w:t>
            </w:r>
            <w:r w:rsidRPr="00DC5B97">
              <w:rPr>
                <w:rFonts w:ascii="Cambria" w:hAnsi="Cambria"/>
                <w:color w:val="000000"/>
              </w:rPr>
              <w:sym w:font="Wingdings" w:char="F085"/>
            </w:r>
          </w:p>
        </w:tc>
      </w:tr>
      <w:tr w:rsidR="006E6A79" w:rsidRPr="000244B4" w14:paraId="5229BBEE" w14:textId="77777777" w:rsidTr="002C3798">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5AFF2730" w14:textId="6867EB25" w:rsidR="006E6A79" w:rsidRPr="000244B4" w:rsidRDefault="006E6A79" w:rsidP="006E6A7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CPA_h</w:t>
            </w:r>
            <w:r w:rsidRPr="00B94BB0">
              <w:rPr>
                <w:rFonts w:ascii="Cambria" w:hAnsi="Cambria"/>
                <w:b w:val="0"/>
                <w:color w:val="0070C0"/>
                <w:sz w:val="12"/>
              </w:rPr>
              <w:t>]</w:t>
            </w:r>
          </w:p>
        </w:tc>
        <w:tc>
          <w:tcPr>
            <w:tcW w:w="2686" w:type="pct"/>
            <w:gridSpan w:val="2"/>
            <w:tcBorders>
              <w:top w:val="nil"/>
              <w:bottom w:val="nil"/>
            </w:tcBorders>
            <w:vAlign w:val="center"/>
          </w:tcPr>
          <w:p w14:paraId="098F517B" w14:textId="77777777" w:rsidR="006E6A79" w:rsidRPr="00E575B4" w:rsidRDefault="006E6A79" w:rsidP="006E6A7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I</w:t>
            </w:r>
            <w:r w:rsidRPr="000244B4">
              <w:rPr>
                <w:rFonts w:ascii="Cambria" w:hAnsi="Cambria"/>
              </w:rPr>
              <w:t>nvolved in racial/ethnic group</w:t>
            </w:r>
            <w:r>
              <w:rPr>
                <w:rFonts w:ascii="Cambria" w:hAnsi="Cambria"/>
              </w:rPr>
              <w:t xml:space="preserve"> organizations</w:t>
            </w:r>
            <w:r w:rsidRPr="000244B4">
              <w:rPr>
                <w:rFonts w:ascii="Cambria" w:hAnsi="Cambria"/>
              </w:rPr>
              <w:t xml:space="preserve"> (e.g., Asian Student</w:t>
            </w:r>
            <w:r>
              <w:rPr>
                <w:rFonts w:ascii="Cambria" w:hAnsi="Cambria"/>
              </w:rPr>
              <w:t xml:space="preserve"> Association</w:t>
            </w:r>
            <w:r w:rsidRPr="000244B4">
              <w:rPr>
                <w:rFonts w:ascii="Cambria" w:hAnsi="Cambria"/>
              </w:rPr>
              <w:t>, Filipino/Korean Worker Association</w:t>
            </w:r>
            <w:r>
              <w:rPr>
                <w:rFonts w:ascii="Cambria" w:hAnsi="Cambria"/>
              </w:rPr>
              <w:t>, Filipino/Korean/Asian community organizations</w:t>
            </w:r>
            <w:r w:rsidRPr="000244B4">
              <w:rPr>
                <w:rFonts w:ascii="Cambria" w:hAnsi="Cambria"/>
              </w:rPr>
              <w:t xml:space="preserve">) </w:t>
            </w:r>
          </w:p>
        </w:tc>
        <w:tc>
          <w:tcPr>
            <w:tcW w:w="1855" w:type="pct"/>
            <w:gridSpan w:val="5"/>
            <w:tcBorders>
              <w:top w:val="nil"/>
              <w:bottom w:val="nil"/>
            </w:tcBorders>
          </w:tcPr>
          <w:p w14:paraId="5A358485" w14:textId="4F73F3BE" w:rsidR="006E6A79" w:rsidRPr="00E575B4" w:rsidRDefault="006E6A79" w:rsidP="006E6A79">
            <w:pPr>
              <w:ind w:firstLineChars="100" w:firstLine="240"/>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DC5B97">
              <w:rPr>
                <w:rFonts w:ascii="Cambria" w:hAnsi="Cambria"/>
                <w:color w:val="000000"/>
              </w:rPr>
              <w:sym w:font="Wingdings" w:char="F081"/>
            </w:r>
            <w:r w:rsidRPr="00DC5B97">
              <w:rPr>
                <w:rFonts w:ascii="Cambria" w:hAnsi="Cambria"/>
                <w:color w:val="000000"/>
              </w:rPr>
              <w:t>------</w:t>
            </w:r>
            <w:r w:rsidRPr="00DC5B97">
              <w:rPr>
                <w:rFonts w:ascii="Cambria" w:hAnsi="Cambria"/>
                <w:color w:val="000000"/>
              </w:rPr>
              <w:sym w:font="Wingdings" w:char="F082"/>
            </w:r>
            <w:r w:rsidRPr="00DC5B97">
              <w:rPr>
                <w:rFonts w:ascii="Cambria" w:hAnsi="Cambria"/>
                <w:color w:val="000000"/>
              </w:rPr>
              <w:t>-------</w:t>
            </w:r>
            <w:r w:rsidRPr="00DC5B97">
              <w:rPr>
                <w:rFonts w:ascii="Cambria" w:hAnsi="Cambria"/>
                <w:color w:val="000000"/>
              </w:rPr>
              <w:sym w:font="Wingdings" w:char="F083"/>
            </w:r>
            <w:r w:rsidRPr="00DC5B97">
              <w:rPr>
                <w:rFonts w:ascii="Cambria" w:hAnsi="Cambria"/>
                <w:color w:val="000000"/>
              </w:rPr>
              <w:t>--------</w:t>
            </w:r>
            <w:r w:rsidRPr="00DC5B97">
              <w:rPr>
                <w:rFonts w:ascii="Cambria" w:hAnsi="Cambria"/>
                <w:color w:val="000000"/>
              </w:rPr>
              <w:sym w:font="Wingdings" w:char="F084"/>
            </w:r>
            <w:r w:rsidRPr="00DC5B97">
              <w:rPr>
                <w:rFonts w:ascii="Cambria" w:hAnsi="Cambria"/>
                <w:color w:val="000000"/>
              </w:rPr>
              <w:t>-----</w:t>
            </w:r>
            <w:r w:rsidRPr="00DC5B97">
              <w:rPr>
                <w:rFonts w:ascii="Cambria" w:hAnsi="Cambria"/>
                <w:color w:val="000000"/>
              </w:rPr>
              <w:sym w:font="Wingdings" w:char="F085"/>
            </w:r>
          </w:p>
        </w:tc>
      </w:tr>
      <w:tr w:rsidR="000D5568" w:rsidRPr="000244B4" w14:paraId="7C1B1BE4" w14:textId="77777777" w:rsidTr="002C3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pct"/>
            <w:tcBorders>
              <w:top w:val="nil"/>
              <w:bottom w:val="nil"/>
            </w:tcBorders>
            <w:vAlign w:val="center"/>
          </w:tcPr>
          <w:p w14:paraId="2FC84CB7" w14:textId="2D674E61" w:rsidR="000D5568" w:rsidRPr="00B94BB0" w:rsidRDefault="000D5568" w:rsidP="000D556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CPA_i</w:t>
            </w:r>
            <w:r w:rsidRPr="00B94BB0">
              <w:rPr>
                <w:rFonts w:ascii="Cambria" w:hAnsi="Cambria"/>
                <w:b w:val="0"/>
                <w:color w:val="0070C0"/>
                <w:sz w:val="12"/>
              </w:rPr>
              <w:t>]</w:t>
            </w:r>
          </w:p>
        </w:tc>
        <w:tc>
          <w:tcPr>
            <w:tcW w:w="2686" w:type="pct"/>
            <w:gridSpan w:val="2"/>
            <w:tcBorders>
              <w:top w:val="nil"/>
              <w:bottom w:val="nil"/>
            </w:tcBorders>
            <w:vAlign w:val="center"/>
          </w:tcPr>
          <w:p w14:paraId="3233DC67" w14:textId="367F2883" w:rsidR="000D5568" w:rsidRDefault="000D5568" w:rsidP="000D5568">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I</w:t>
            </w:r>
            <w:r w:rsidRPr="000244B4">
              <w:rPr>
                <w:rFonts w:ascii="Cambria" w:hAnsi="Cambria"/>
              </w:rPr>
              <w:t>nvolved in Student/Worker Union</w:t>
            </w:r>
            <w:r>
              <w:rPr>
                <w:rFonts w:ascii="Cambria" w:hAnsi="Cambria"/>
              </w:rPr>
              <w:t>s</w:t>
            </w:r>
            <w:r w:rsidRPr="000244B4">
              <w:rPr>
                <w:rFonts w:ascii="Cambria" w:hAnsi="Cambria"/>
              </w:rPr>
              <w:t xml:space="preserve"> or </w:t>
            </w:r>
            <w:r>
              <w:rPr>
                <w:rFonts w:ascii="Cambria" w:hAnsi="Cambria"/>
              </w:rPr>
              <w:t>community-based organizations</w:t>
            </w:r>
            <w:r w:rsidRPr="000244B4">
              <w:rPr>
                <w:rFonts w:ascii="Cambria" w:hAnsi="Cambria"/>
              </w:rPr>
              <w:t xml:space="preserve"> that are NOT affiliated with specific racial/ethnic groups</w:t>
            </w:r>
          </w:p>
        </w:tc>
        <w:tc>
          <w:tcPr>
            <w:tcW w:w="1855" w:type="pct"/>
            <w:gridSpan w:val="5"/>
            <w:tcBorders>
              <w:top w:val="nil"/>
              <w:bottom w:val="nil"/>
            </w:tcBorders>
          </w:tcPr>
          <w:p w14:paraId="0A9B1FAE" w14:textId="3D3E9B0F" w:rsidR="000D5568" w:rsidRPr="00DC5B97" w:rsidRDefault="000D5568" w:rsidP="000D5568">
            <w:pPr>
              <w:ind w:firstLineChars="100" w:firstLine="24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DC5B97">
              <w:rPr>
                <w:rFonts w:ascii="Cambria" w:hAnsi="Cambria"/>
                <w:color w:val="000000"/>
              </w:rPr>
              <w:sym w:font="Wingdings" w:char="F081"/>
            </w:r>
            <w:r w:rsidRPr="00DC5B97">
              <w:rPr>
                <w:rFonts w:ascii="Cambria" w:hAnsi="Cambria"/>
                <w:color w:val="000000"/>
              </w:rPr>
              <w:t>------</w:t>
            </w:r>
            <w:r w:rsidRPr="00DC5B97">
              <w:rPr>
                <w:rFonts w:ascii="Cambria" w:hAnsi="Cambria"/>
                <w:color w:val="000000"/>
              </w:rPr>
              <w:sym w:font="Wingdings" w:char="F082"/>
            </w:r>
            <w:r w:rsidRPr="00DC5B97">
              <w:rPr>
                <w:rFonts w:ascii="Cambria" w:hAnsi="Cambria"/>
                <w:color w:val="000000"/>
              </w:rPr>
              <w:t>-------</w:t>
            </w:r>
            <w:r w:rsidRPr="00DC5B97">
              <w:rPr>
                <w:rFonts w:ascii="Cambria" w:hAnsi="Cambria"/>
                <w:color w:val="000000"/>
              </w:rPr>
              <w:sym w:font="Wingdings" w:char="F083"/>
            </w:r>
            <w:r w:rsidRPr="00DC5B97">
              <w:rPr>
                <w:rFonts w:ascii="Cambria" w:hAnsi="Cambria"/>
                <w:color w:val="000000"/>
              </w:rPr>
              <w:t>--------</w:t>
            </w:r>
            <w:r w:rsidRPr="00DC5B97">
              <w:rPr>
                <w:rFonts w:ascii="Cambria" w:hAnsi="Cambria"/>
                <w:color w:val="000000"/>
              </w:rPr>
              <w:sym w:font="Wingdings" w:char="F084"/>
            </w:r>
            <w:r w:rsidRPr="00DC5B97">
              <w:rPr>
                <w:rFonts w:ascii="Cambria" w:hAnsi="Cambria"/>
                <w:color w:val="000000"/>
              </w:rPr>
              <w:t>-----</w:t>
            </w:r>
            <w:r w:rsidRPr="00DC5B97">
              <w:rPr>
                <w:rFonts w:ascii="Cambria" w:hAnsi="Cambria"/>
                <w:color w:val="000000"/>
              </w:rPr>
              <w:sym w:font="Wingdings" w:char="F085"/>
            </w:r>
          </w:p>
        </w:tc>
      </w:tr>
    </w:tbl>
    <w:p w14:paraId="0CA3A661" w14:textId="77777777" w:rsidR="004C0FEE" w:rsidRDefault="004C0FEE">
      <w:pPr>
        <w:rPr>
          <w:rFonts w:hint="eastAsia"/>
        </w:rPr>
      </w:pPr>
      <w:r>
        <w:rPr>
          <w:b/>
          <w:bCs/>
        </w:rPr>
        <w:br w:type="page"/>
      </w:r>
    </w:p>
    <w:p w14:paraId="0781643A" w14:textId="7B217B25" w:rsidR="00817FA9" w:rsidRPr="000244B4" w:rsidRDefault="00817FA9" w:rsidP="00B60D86">
      <w:pPr>
        <w:spacing w:after="120"/>
        <w:ind w:left="567" w:hangingChars="236" w:hanging="567"/>
        <w:rPr>
          <w:rFonts w:ascii="Cambria" w:eastAsia="Batang" w:hAnsi="Cambria"/>
        </w:rPr>
      </w:pPr>
      <w:r w:rsidRPr="000244B4">
        <w:rPr>
          <w:rFonts w:ascii="Cambria" w:eastAsia="Batang" w:hAnsi="Cambria"/>
          <w:b/>
        </w:rPr>
        <w:lastRenderedPageBreak/>
        <w:t>Q</w:t>
      </w:r>
      <w:r>
        <w:rPr>
          <w:rFonts w:ascii="Cambria" w:eastAsia="Batang" w:hAnsi="Cambria"/>
          <w:b/>
        </w:rPr>
        <w:t>2</w:t>
      </w:r>
      <w:r w:rsidRPr="000244B4">
        <w:rPr>
          <w:rFonts w:ascii="Cambria" w:eastAsia="Batang" w:hAnsi="Cambria"/>
          <w:b/>
        </w:rPr>
        <w:t xml:space="preserve">. </w:t>
      </w:r>
      <w:r w:rsidRPr="000244B4">
        <w:rPr>
          <w:rFonts w:ascii="Cambria" w:eastAsia="Batang" w:hAnsi="Cambria"/>
          <w:bCs/>
        </w:rPr>
        <w:t xml:space="preserve"> </w:t>
      </w:r>
      <w:r>
        <w:rPr>
          <w:rFonts w:ascii="Cambria" w:eastAsia="Batang" w:hAnsi="Cambria"/>
          <w:bCs/>
        </w:rPr>
        <w:t>S</w:t>
      </w:r>
      <w:r w:rsidRPr="000244B4">
        <w:rPr>
          <w:rFonts w:ascii="Cambria" w:eastAsia="Batang" w:hAnsi="Cambria"/>
          <w:bCs/>
          <w:u w:val="single"/>
        </w:rPr>
        <w:t>ince January 2020</w:t>
      </w:r>
      <w:r w:rsidRPr="00F37F4F">
        <w:rPr>
          <w:rFonts w:ascii="Cambria" w:eastAsia="Batang" w:hAnsi="Cambria"/>
          <w:bCs/>
        </w:rPr>
        <w:t xml:space="preserve">, </w:t>
      </w:r>
      <w:r>
        <w:rPr>
          <w:rFonts w:ascii="Cambria" w:eastAsia="Batang" w:hAnsi="Cambria"/>
          <w:bCs/>
        </w:rPr>
        <w:t>h</w:t>
      </w:r>
      <w:r w:rsidRPr="000244B4">
        <w:rPr>
          <w:rFonts w:ascii="Cambria" w:eastAsia="Batang" w:hAnsi="Cambria"/>
          <w:bCs/>
        </w:rPr>
        <w:t>ow often have you</w:t>
      </w:r>
      <w:r>
        <w:rPr>
          <w:rFonts w:ascii="Cambria" w:eastAsia="Batang" w:hAnsi="Cambria"/>
          <w:bCs/>
        </w:rPr>
        <w:t xml:space="preserve"> engaged in</w:t>
      </w:r>
      <w:r w:rsidRPr="000244B4">
        <w:rPr>
          <w:rFonts w:ascii="Cambria" w:eastAsia="Batang" w:hAnsi="Cambria"/>
          <w:bCs/>
        </w:rPr>
        <w:t xml:space="preserve"> any of the following </w:t>
      </w:r>
      <w:r w:rsidRPr="00411B8D">
        <w:rPr>
          <w:rFonts w:ascii="Cambria" w:eastAsia="Batang" w:hAnsi="Cambria"/>
          <w:bCs/>
        </w:rPr>
        <w:t>civic and political activities</w:t>
      </w:r>
      <w:r w:rsidRPr="00817FA9">
        <w:rPr>
          <w:rFonts w:ascii="Cambria" w:eastAsia="Batang" w:hAnsi="Cambria"/>
          <w:bCs/>
        </w:rPr>
        <w:t xml:space="preserve"> </w:t>
      </w:r>
      <w:r w:rsidRPr="000244B4">
        <w:rPr>
          <w:rFonts w:ascii="Cambria" w:eastAsia="Batang" w:hAnsi="Cambria"/>
          <w:bCs/>
        </w:rPr>
        <w:t xml:space="preserve">on social media (e.g., Facebook, Twitter, etc.)? </w:t>
      </w:r>
    </w:p>
    <w:tbl>
      <w:tblPr>
        <w:tblStyle w:val="LightShading-Accent1"/>
        <w:tblW w:w="5048" w:type="pct"/>
        <w:tblLayout w:type="fixed"/>
        <w:tblCellMar>
          <w:left w:w="0" w:type="dxa"/>
          <w:right w:w="0" w:type="dxa"/>
        </w:tblCellMar>
        <w:tblLook w:val="04A0" w:firstRow="1" w:lastRow="0" w:firstColumn="1" w:lastColumn="0" w:noHBand="0" w:noVBand="1"/>
      </w:tblPr>
      <w:tblGrid>
        <w:gridCol w:w="852"/>
        <w:gridCol w:w="4442"/>
        <w:gridCol w:w="777"/>
        <w:gridCol w:w="782"/>
        <w:gridCol w:w="1092"/>
        <w:gridCol w:w="620"/>
        <w:gridCol w:w="885"/>
      </w:tblGrid>
      <w:tr w:rsidR="00817FA9" w:rsidRPr="000244B4" w14:paraId="25AED9F8" w14:textId="77777777" w:rsidTr="00854051">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51" w:type="pct"/>
            <w:tcBorders>
              <w:top w:val="single" w:sz="4" w:space="0" w:color="auto"/>
              <w:bottom w:val="single" w:sz="4" w:space="0" w:color="auto"/>
            </w:tcBorders>
          </w:tcPr>
          <w:p w14:paraId="09EEC92F" w14:textId="77777777" w:rsidR="00817FA9" w:rsidRPr="000244B4" w:rsidRDefault="00817FA9" w:rsidP="00AF4D2F">
            <w:pPr>
              <w:rPr>
                <w:rFonts w:ascii="Cambria" w:hAnsi="Cambria"/>
                <w:b w:val="0"/>
                <w:bCs w:val="0"/>
                <w:color w:val="000000"/>
              </w:rPr>
            </w:pPr>
          </w:p>
        </w:tc>
        <w:tc>
          <w:tcPr>
            <w:tcW w:w="2350" w:type="pct"/>
            <w:tcBorders>
              <w:top w:val="single" w:sz="4" w:space="0" w:color="auto"/>
              <w:bottom w:val="single" w:sz="4" w:space="0" w:color="auto"/>
            </w:tcBorders>
            <w:vAlign w:val="center"/>
          </w:tcPr>
          <w:p w14:paraId="28A8C7D3" w14:textId="77777777" w:rsidR="00817FA9" w:rsidRPr="000244B4" w:rsidRDefault="00817FA9" w:rsidP="00AF4D2F">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2"/>
                <w:szCs w:val="22"/>
              </w:rPr>
            </w:pPr>
          </w:p>
        </w:tc>
        <w:tc>
          <w:tcPr>
            <w:tcW w:w="411" w:type="pct"/>
            <w:tcBorders>
              <w:top w:val="single" w:sz="4" w:space="0" w:color="auto"/>
              <w:bottom w:val="single" w:sz="4" w:space="0" w:color="auto"/>
            </w:tcBorders>
            <w:vAlign w:val="center"/>
          </w:tcPr>
          <w:p w14:paraId="6E06A285" w14:textId="77777777" w:rsidR="00817FA9" w:rsidRPr="000244B4" w:rsidRDefault="00817FA9" w:rsidP="00AF4D2F">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Malgun Gothic" w:hAnsi="Cambria" w:cs="Arial"/>
                <w:sz w:val="14"/>
                <w:szCs w:val="14"/>
              </w:rPr>
              <w:t>Never</w:t>
            </w:r>
          </w:p>
        </w:tc>
        <w:tc>
          <w:tcPr>
            <w:tcW w:w="414" w:type="pct"/>
            <w:tcBorders>
              <w:top w:val="single" w:sz="4" w:space="0" w:color="auto"/>
              <w:bottom w:val="single" w:sz="4" w:space="0" w:color="auto"/>
            </w:tcBorders>
            <w:vAlign w:val="center"/>
          </w:tcPr>
          <w:p w14:paraId="0F95C35A" w14:textId="77777777" w:rsidR="00817FA9" w:rsidRPr="000244B4" w:rsidRDefault="00817FA9" w:rsidP="00AF4D2F">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Rarely</w:t>
            </w:r>
          </w:p>
        </w:tc>
        <w:tc>
          <w:tcPr>
            <w:tcW w:w="578" w:type="pct"/>
            <w:tcBorders>
              <w:top w:val="single" w:sz="4" w:space="0" w:color="auto"/>
              <w:bottom w:val="single" w:sz="4" w:space="0" w:color="auto"/>
            </w:tcBorders>
            <w:vAlign w:val="center"/>
          </w:tcPr>
          <w:p w14:paraId="7F74110F" w14:textId="77777777" w:rsidR="00817FA9" w:rsidRPr="000244B4" w:rsidRDefault="00817FA9" w:rsidP="00474D48">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Sometimes</w:t>
            </w:r>
          </w:p>
        </w:tc>
        <w:tc>
          <w:tcPr>
            <w:tcW w:w="328" w:type="pct"/>
            <w:tcBorders>
              <w:top w:val="single" w:sz="4" w:space="0" w:color="auto"/>
              <w:bottom w:val="single" w:sz="4" w:space="0" w:color="auto"/>
            </w:tcBorders>
            <w:vAlign w:val="center"/>
          </w:tcPr>
          <w:p w14:paraId="22BF6396" w14:textId="77777777" w:rsidR="00817FA9" w:rsidRPr="000244B4" w:rsidRDefault="00817FA9" w:rsidP="007A4F36">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Often</w:t>
            </w:r>
          </w:p>
        </w:tc>
        <w:tc>
          <w:tcPr>
            <w:tcW w:w="468" w:type="pct"/>
            <w:tcBorders>
              <w:top w:val="single" w:sz="4" w:space="0" w:color="auto"/>
              <w:bottom w:val="single" w:sz="4" w:space="0" w:color="auto"/>
            </w:tcBorders>
            <w:vAlign w:val="center"/>
          </w:tcPr>
          <w:p w14:paraId="235C4424" w14:textId="77777777" w:rsidR="00817FA9" w:rsidRPr="000244B4" w:rsidRDefault="00817FA9" w:rsidP="00AF4D2F">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Malgun Gothic" w:hAnsi="Cambria" w:cs="Arial"/>
                <w:sz w:val="14"/>
                <w:szCs w:val="14"/>
              </w:rPr>
              <w:t>Always</w:t>
            </w:r>
          </w:p>
        </w:tc>
      </w:tr>
      <w:tr w:rsidR="00817FA9" w:rsidRPr="000244B4" w14:paraId="038D07C2" w14:textId="77777777" w:rsidTr="0085405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51" w:type="pct"/>
            <w:tcBorders>
              <w:top w:val="single" w:sz="4" w:space="0" w:color="auto"/>
              <w:bottom w:val="nil"/>
            </w:tcBorders>
            <w:vAlign w:val="center"/>
          </w:tcPr>
          <w:p w14:paraId="3FECBE1C" w14:textId="7548FF34" w:rsidR="00817FA9" w:rsidRPr="000244B4" w:rsidDel="00925BE9" w:rsidRDefault="00DA4F25" w:rsidP="00AF4D2F">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sidR="002044AB">
              <w:rPr>
                <w:rFonts w:ascii="Cambria" w:hAnsi="Cambria"/>
                <w:b w:val="0"/>
                <w:color w:val="0070C0"/>
                <w:sz w:val="12"/>
              </w:rPr>
              <w:t>SCM</w:t>
            </w:r>
            <w:r>
              <w:rPr>
                <w:rFonts w:ascii="Cambria" w:hAnsi="Cambria"/>
                <w:b w:val="0"/>
                <w:color w:val="0070C0"/>
                <w:sz w:val="12"/>
              </w:rPr>
              <w:t>_</w:t>
            </w:r>
            <w:r w:rsidR="002044AB">
              <w:rPr>
                <w:rFonts w:ascii="Cambria" w:hAnsi="Cambria"/>
                <w:b w:val="0"/>
                <w:color w:val="0070C0"/>
                <w:sz w:val="12"/>
              </w:rPr>
              <w:t>a</w:t>
            </w:r>
            <w:r w:rsidRPr="00B94BB0">
              <w:rPr>
                <w:rFonts w:ascii="Cambria" w:hAnsi="Cambria"/>
                <w:b w:val="0"/>
                <w:color w:val="0070C0"/>
                <w:sz w:val="12"/>
              </w:rPr>
              <w:t>]</w:t>
            </w:r>
          </w:p>
        </w:tc>
        <w:tc>
          <w:tcPr>
            <w:tcW w:w="2350" w:type="pct"/>
            <w:tcBorders>
              <w:top w:val="single" w:sz="4" w:space="0" w:color="auto"/>
              <w:bottom w:val="nil"/>
            </w:tcBorders>
          </w:tcPr>
          <w:p w14:paraId="784608CB" w14:textId="77777777" w:rsidR="00817FA9" w:rsidRPr="000244B4" w:rsidRDefault="00817FA9" w:rsidP="001B6460">
            <w:pPr>
              <w:pStyle w:val="ListParagraph"/>
              <w:numPr>
                <w:ilvl w:val="0"/>
                <w:numId w:val="59"/>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hAnsi="Cambria"/>
              </w:rPr>
              <w:t>Posted a picture to show your support for a cause</w:t>
            </w:r>
          </w:p>
        </w:tc>
        <w:tc>
          <w:tcPr>
            <w:tcW w:w="2199" w:type="pct"/>
            <w:gridSpan w:val="5"/>
            <w:tcBorders>
              <w:top w:val="single" w:sz="4" w:space="0" w:color="auto"/>
              <w:bottom w:val="nil"/>
            </w:tcBorders>
            <w:vAlign w:val="center"/>
          </w:tcPr>
          <w:p w14:paraId="31CC3EAC" w14:textId="78791130" w:rsidR="00817FA9" w:rsidRPr="000244B4" w:rsidRDefault="00817FA9"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001B605E" w:rsidRPr="000244B4">
              <w:rPr>
                <w:rFonts w:ascii="Cambria" w:hAnsi="Cambria"/>
                <w:color w:val="000000"/>
              </w:rPr>
              <w:t>-</w:t>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001B605E" w:rsidRPr="000244B4">
              <w:rPr>
                <w:rFonts w:ascii="Cambria" w:hAnsi="Cambria"/>
                <w:color w:val="000000"/>
              </w:rPr>
              <w:t>-</w:t>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001B605E" w:rsidRPr="000244B4">
              <w:rPr>
                <w:rFonts w:ascii="Cambria" w:hAnsi="Cambria"/>
                <w:color w:val="000000"/>
              </w:rPr>
              <w:t>-</w:t>
            </w:r>
            <w:r w:rsidRPr="000244B4">
              <w:rPr>
                <w:rFonts w:ascii="Cambria" w:hAnsi="Cambria"/>
                <w:color w:val="000000"/>
              </w:rPr>
              <w:t>--</w:t>
            </w:r>
            <w:r w:rsidRPr="000244B4">
              <w:rPr>
                <w:rFonts w:ascii="Cambria" w:hAnsi="Cambria"/>
                <w:color w:val="000000"/>
              </w:rPr>
              <w:sym w:font="Wingdings" w:char="F085"/>
            </w:r>
          </w:p>
        </w:tc>
      </w:tr>
      <w:tr w:rsidR="00817FA9" w:rsidRPr="000244B4" w14:paraId="7C84BEE8" w14:textId="77777777" w:rsidTr="00854051">
        <w:trPr>
          <w:trHeight w:val="409"/>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14:paraId="546F4497" w14:textId="416216EA" w:rsidR="00817FA9" w:rsidRPr="000244B4" w:rsidRDefault="002044AB" w:rsidP="00AF4D2F">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SCM_b</w:t>
            </w:r>
            <w:r w:rsidRPr="00B94BB0">
              <w:rPr>
                <w:rFonts w:ascii="Cambria" w:hAnsi="Cambria"/>
                <w:b w:val="0"/>
                <w:color w:val="0070C0"/>
                <w:sz w:val="12"/>
              </w:rPr>
              <w:t>]</w:t>
            </w:r>
          </w:p>
        </w:tc>
        <w:tc>
          <w:tcPr>
            <w:tcW w:w="2350" w:type="pct"/>
            <w:tcBorders>
              <w:top w:val="nil"/>
              <w:bottom w:val="nil"/>
            </w:tcBorders>
          </w:tcPr>
          <w:p w14:paraId="4BA727A7" w14:textId="77777777" w:rsidR="00817FA9" w:rsidRPr="000244B4" w:rsidRDefault="00817FA9" w:rsidP="001B6460">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hAnsi="Cambria"/>
              </w:rPr>
              <w:t>Looked for information about rallies or protests happening in your area</w:t>
            </w:r>
          </w:p>
        </w:tc>
        <w:tc>
          <w:tcPr>
            <w:tcW w:w="2199" w:type="pct"/>
            <w:gridSpan w:val="5"/>
            <w:tcBorders>
              <w:top w:val="nil"/>
              <w:bottom w:val="nil"/>
            </w:tcBorders>
            <w:vAlign w:val="center"/>
          </w:tcPr>
          <w:p w14:paraId="66A9007E" w14:textId="149F92B5" w:rsidR="00817FA9" w:rsidRPr="000244B4" w:rsidRDefault="00854051" w:rsidP="00474D48">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817FA9" w:rsidRPr="000244B4" w14:paraId="2A7F7CE4" w14:textId="77777777" w:rsidTr="008540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14:paraId="0B9CC205" w14:textId="223F9231" w:rsidR="00817FA9" w:rsidRPr="000244B4" w:rsidRDefault="002044AB" w:rsidP="00AF4D2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SCM_c</w:t>
            </w:r>
            <w:r w:rsidRPr="00B94BB0">
              <w:rPr>
                <w:rFonts w:ascii="Cambria" w:hAnsi="Cambria"/>
                <w:b w:val="0"/>
                <w:color w:val="0070C0"/>
                <w:sz w:val="12"/>
              </w:rPr>
              <w:t>]</w:t>
            </w:r>
          </w:p>
        </w:tc>
        <w:tc>
          <w:tcPr>
            <w:tcW w:w="2350" w:type="pct"/>
            <w:tcBorders>
              <w:top w:val="nil"/>
              <w:bottom w:val="nil"/>
            </w:tcBorders>
          </w:tcPr>
          <w:p w14:paraId="17CBF77C" w14:textId="77777777" w:rsidR="00817FA9" w:rsidRPr="000244B4" w:rsidRDefault="00817FA9" w:rsidP="001B6460">
            <w:pPr>
              <w:pStyle w:val="ListParagraph"/>
              <w:numPr>
                <w:ilvl w:val="0"/>
                <w:numId w:val="59"/>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hAnsi="Cambria"/>
              </w:rPr>
              <w:t xml:space="preserve">Encouraged others to </w:t>
            </w:r>
            <w:proofErr w:type="gramStart"/>
            <w:r w:rsidRPr="000244B4">
              <w:rPr>
                <w:rFonts w:ascii="Cambria" w:hAnsi="Cambria"/>
              </w:rPr>
              <w:t>take action</w:t>
            </w:r>
            <w:proofErr w:type="gramEnd"/>
            <w:r w:rsidRPr="000244B4">
              <w:rPr>
                <w:rFonts w:ascii="Cambria" w:hAnsi="Cambria"/>
              </w:rPr>
              <w:t xml:space="preserve"> on issues that are important to you</w:t>
            </w:r>
          </w:p>
        </w:tc>
        <w:tc>
          <w:tcPr>
            <w:tcW w:w="2199" w:type="pct"/>
            <w:gridSpan w:val="5"/>
            <w:tcBorders>
              <w:top w:val="nil"/>
              <w:bottom w:val="nil"/>
            </w:tcBorders>
            <w:vAlign w:val="center"/>
          </w:tcPr>
          <w:p w14:paraId="06E21655" w14:textId="673D8906" w:rsidR="00817FA9" w:rsidRPr="000244B4" w:rsidRDefault="00854051"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854051" w:rsidRPr="000244B4" w14:paraId="1E8A1986" w14:textId="77777777" w:rsidTr="00854051">
        <w:trPr>
          <w:trHeight w:val="70"/>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14:paraId="77E711A3" w14:textId="2E7836A7" w:rsidR="00854051" w:rsidRPr="000244B4" w:rsidRDefault="00854051" w:rsidP="0085405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color w:val="5B9BD5" w:themeColor="accent1"/>
                <w:sz w:val="12"/>
                <w:szCs w:val="12"/>
              </w:rPr>
            </w:pPr>
            <w:r w:rsidRPr="00B94BB0">
              <w:rPr>
                <w:rFonts w:ascii="Cambria" w:hAnsi="Cambria"/>
                <w:b w:val="0"/>
                <w:color w:val="0070C0"/>
                <w:sz w:val="12"/>
              </w:rPr>
              <w:t>[T4</w:t>
            </w:r>
            <w:r>
              <w:rPr>
                <w:rFonts w:ascii="Cambria" w:hAnsi="Cambria"/>
                <w:b w:val="0"/>
                <w:color w:val="0070C0"/>
                <w:sz w:val="12"/>
              </w:rPr>
              <w:t>SCM_d</w:t>
            </w:r>
            <w:r w:rsidRPr="00B94BB0">
              <w:rPr>
                <w:rFonts w:ascii="Cambria" w:hAnsi="Cambria"/>
                <w:b w:val="0"/>
                <w:color w:val="0070C0"/>
                <w:sz w:val="12"/>
              </w:rPr>
              <w:t>]</w:t>
            </w:r>
          </w:p>
        </w:tc>
        <w:tc>
          <w:tcPr>
            <w:tcW w:w="2350" w:type="pct"/>
            <w:tcBorders>
              <w:top w:val="nil"/>
              <w:bottom w:val="nil"/>
            </w:tcBorders>
          </w:tcPr>
          <w:p w14:paraId="769CA01C" w14:textId="77777777" w:rsidR="00854051" w:rsidRPr="000244B4" w:rsidRDefault="00854051" w:rsidP="00854051">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hAnsi="Cambria"/>
              </w:rPr>
              <w:t>Used hashtags related to a political or social issue</w:t>
            </w:r>
          </w:p>
        </w:tc>
        <w:tc>
          <w:tcPr>
            <w:tcW w:w="2199" w:type="pct"/>
            <w:gridSpan w:val="5"/>
            <w:tcBorders>
              <w:top w:val="nil"/>
              <w:bottom w:val="nil"/>
            </w:tcBorders>
            <w:vAlign w:val="center"/>
          </w:tcPr>
          <w:p w14:paraId="71B742C9" w14:textId="505F491A" w:rsidR="00854051" w:rsidRPr="000244B4" w:rsidRDefault="00854051" w:rsidP="00854051">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bl>
    <w:p w14:paraId="53B5EDA4" w14:textId="77777777" w:rsidR="00817FA9" w:rsidRPr="000244B4" w:rsidRDefault="00817FA9" w:rsidP="00817FA9">
      <w:pPr>
        <w:textAlignment w:val="baseline"/>
        <w:rPr>
          <w:rFonts w:ascii="Cambria" w:eastAsia="Times New Roman" w:hAnsi="Cambria"/>
          <w:color w:val="000000"/>
        </w:rPr>
      </w:pPr>
    </w:p>
    <w:p w14:paraId="429EFFE9" w14:textId="4E7E35D9" w:rsidR="00FF5D9B" w:rsidRDefault="00FF5D9B" w:rsidP="00474D48">
      <w:pPr>
        <w:ind w:left="617" w:hangingChars="257" w:hanging="617"/>
        <w:rPr>
          <w:rFonts w:ascii="Cambria" w:hAnsi="Cambria"/>
        </w:rPr>
      </w:pPr>
      <w:r w:rsidRPr="000244B4">
        <w:rPr>
          <w:rFonts w:ascii="Cambria" w:hAnsi="Cambria"/>
          <w:b/>
        </w:rPr>
        <w:t>Q</w:t>
      </w:r>
      <w:r w:rsidR="00294D51">
        <w:rPr>
          <w:rFonts w:ascii="Cambria" w:hAnsi="Cambria"/>
          <w:b/>
        </w:rPr>
        <w:t>3</w:t>
      </w:r>
      <w:r w:rsidRPr="000244B4">
        <w:rPr>
          <w:rFonts w:ascii="Cambria" w:hAnsi="Cambria"/>
        </w:rPr>
        <w:t xml:space="preserve">. </w:t>
      </w:r>
      <w:r w:rsidRPr="000244B4">
        <w:rPr>
          <w:rFonts w:ascii="Cambria" w:eastAsia="Times New Roman" w:hAnsi="Cambria" w:cstheme="minorHAnsi"/>
          <w:color w:val="000000"/>
        </w:rPr>
        <w:t xml:space="preserve">People take part in many types of </w:t>
      </w:r>
      <w:r w:rsidRPr="000244B4">
        <w:rPr>
          <w:rFonts w:ascii="Cambria" w:hAnsi="Cambria"/>
        </w:rPr>
        <w:t>community service or volunteer work</w:t>
      </w:r>
      <w:r w:rsidRPr="000244B4">
        <w:rPr>
          <w:rFonts w:ascii="Cambria" w:eastAsia="Times New Roman" w:hAnsi="Cambria" w:cstheme="minorHAnsi"/>
          <w:color w:val="000000"/>
        </w:rPr>
        <w:t xml:space="preserve">. </w:t>
      </w:r>
      <w:r w:rsidR="00A96229" w:rsidRPr="000244B4">
        <w:rPr>
          <w:rFonts w:ascii="Cambria" w:eastAsia="Times New Roman" w:hAnsi="Cambria" w:cstheme="minorHAnsi"/>
          <w:color w:val="000000"/>
          <w:u w:val="single"/>
        </w:rPr>
        <w:t>Since January 2020</w:t>
      </w:r>
      <w:r w:rsidR="00A96229" w:rsidRPr="000244B4">
        <w:rPr>
          <w:rFonts w:ascii="Cambria" w:eastAsia="Times New Roman" w:hAnsi="Cambria" w:cstheme="minorHAnsi"/>
          <w:color w:val="000000"/>
        </w:rPr>
        <w:t xml:space="preserve">, </w:t>
      </w:r>
      <w:r w:rsidRPr="000244B4">
        <w:rPr>
          <w:rFonts w:ascii="Cambria" w:eastAsia="Times New Roman" w:hAnsi="Cambria" w:cstheme="minorHAnsi"/>
          <w:color w:val="000000"/>
        </w:rPr>
        <w:t>how often have you</w:t>
      </w:r>
      <w:r w:rsidR="00DE5293">
        <w:rPr>
          <w:rFonts w:ascii="Cambria" w:eastAsia="Times New Roman" w:hAnsi="Cambria" w:cstheme="minorHAnsi"/>
          <w:color w:val="000000"/>
        </w:rPr>
        <w:t xml:space="preserve"> engaged in</w:t>
      </w:r>
      <w:ins w:id="0" w:author="Jeong Eunseok" w:date="2021-04-09T07:14:00Z">
        <w:r w:rsidR="00EB7505">
          <w:rPr>
            <w:rFonts w:ascii="Cambria" w:eastAsia="Times New Roman" w:hAnsi="Cambria" w:cstheme="minorHAnsi"/>
            <w:color w:val="000000"/>
          </w:rPr>
          <w:t xml:space="preserve"> the</w:t>
        </w:r>
      </w:ins>
      <w:r w:rsidR="00244BC8">
        <w:rPr>
          <w:rFonts w:ascii="Cambria" w:eastAsia="Times New Roman" w:hAnsi="Cambria" w:cstheme="minorHAnsi"/>
          <w:color w:val="000000"/>
        </w:rPr>
        <w:t xml:space="preserve"> following </w:t>
      </w:r>
      <w:r w:rsidR="00A960F5" w:rsidRPr="000244B4">
        <w:rPr>
          <w:rFonts w:ascii="Cambria" w:hAnsi="Cambria"/>
        </w:rPr>
        <w:t xml:space="preserve">community service or volunteer </w:t>
      </w:r>
      <w:r w:rsidR="00244BC8">
        <w:rPr>
          <w:rFonts w:ascii="Cambria" w:eastAsia="Times New Roman" w:hAnsi="Cambria" w:cstheme="minorHAnsi"/>
          <w:color w:val="000000"/>
        </w:rPr>
        <w:t>activities?</w:t>
      </w:r>
      <w:r w:rsidRPr="000244B4">
        <w:rPr>
          <w:rFonts w:ascii="Cambria" w:eastAsia="Times New Roman" w:hAnsi="Cambria" w:cstheme="minorHAnsi"/>
          <w:color w:val="000000"/>
        </w:rPr>
        <w:t xml:space="preserve"> </w:t>
      </w:r>
      <w:r w:rsidRPr="000244B4">
        <w:rPr>
          <w:rStyle w:val="CommentReference"/>
          <w:rFonts w:ascii="Cambria" w:eastAsia="Malgun Gothic" w:hAnsi="Cambria"/>
        </w:rPr>
        <w:t xml:space="preserve"> </w:t>
      </w:r>
      <w:r w:rsidRPr="000244B4">
        <w:rPr>
          <w:rFonts w:ascii="Cambria" w:hAnsi="Cambria"/>
        </w:rPr>
        <w:t xml:space="preserve"> </w:t>
      </w:r>
    </w:p>
    <w:p w14:paraId="19060D43" w14:textId="77777777" w:rsidR="008E4E7A" w:rsidRPr="00B60D86" w:rsidRDefault="008E4E7A" w:rsidP="00474D48">
      <w:pPr>
        <w:ind w:left="257" w:hangingChars="257" w:hanging="257"/>
        <w:rPr>
          <w:rFonts w:ascii="Cambria" w:hAnsi="Cambria"/>
          <w:sz w:val="10"/>
          <w:szCs w:val="10"/>
        </w:rPr>
      </w:pPr>
    </w:p>
    <w:tbl>
      <w:tblPr>
        <w:tblStyle w:val="LightShading-Accent1"/>
        <w:tblW w:w="5048" w:type="pct"/>
        <w:tblLayout w:type="fixed"/>
        <w:tblCellMar>
          <w:left w:w="0" w:type="dxa"/>
          <w:right w:w="0" w:type="dxa"/>
        </w:tblCellMar>
        <w:tblLook w:val="04A0" w:firstRow="1" w:lastRow="0" w:firstColumn="1" w:lastColumn="0" w:noHBand="0" w:noVBand="1"/>
      </w:tblPr>
      <w:tblGrid>
        <w:gridCol w:w="900"/>
        <w:gridCol w:w="4774"/>
        <w:gridCol w:w="709"/>
        <w:gridCol w:w="765"/>
        <w:gridCol w:w="937"/>
        <w:gridCol w:w="709"/>
        <w:gridCol w:w="656"/>
      </w:tblGrid>
      <w:tr w:rsidR="00FF5D9B" w:rsidRPr="000244B4" w14:paraId="067A7DF9" w14:textId="77777777" w:rsidTr="00BA7C84">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476" w:type="pct"/>
            <w:tcBorders>
              <w:top w:val="single" w:sz="4" w:space="0" w:color="auto"/>
              <w:bottom w:val="single" w:sz="4" w:space="0" w:color="auto"/>
            </w:tcBorders>
          </w:tcPr>
          <w:p w14:paraId="68CC74BE" w14:textId="77777777" w:rsidR="00FF5D9B" w:rsidRPr="000244B4" w:rsidRDefault="00FF5D9B" w:rsidP="00936F46">
            <w:pPr>
              <w:rPr>
                <w:rFonts w:ascii="Cambria" w:hAnsi="Cambria"/>
                <w:b w:val="0"/>
                <w:bCs w:val="0"/>
                <w:color w:val="000000"/>
              </w:rPr>
            </w:pPr>
          </w:p>
        </w:tc>
        <w:tc>
          <w:tcPr>
            <w:tcW w:w="2526" w:type="pct"/>
            <w:tcBorders>
              <w:top w:val="single" w:sz="4" w:space="0" w:color="auto"/>
              <w:bottom w:val="single" w:sz="4" w:space="0" w:color="auto"/>
            </w:tcBorders>
            <w:vAlign w:val="center"/>
          </w:tcPr>
          <w:p w14:paraId="06A79AD5" w14:textId="77777777" w:rsidR="00FF5D9B" w:rsidRPr="000244B4" w:rsidRDefault="00FF5D9B" w:rsidP="00936F46">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2"/>
                <w:szCs w:val="22"/>
              </w:rPr>
            </w:pPr>
          </w:p>
        </w:tc>
        <w:tc>
          <w:tcPr>
            <w:tcW w:w="375" w:type="pct"/>
            <w:tcBorders>
              <w:top w:val="single" w:sz="4" w:space="0" w:color="auto"/>
              <w:bottom w:val="single" w:sz="4" w:space="0" w:color="auto"/>
            </w:tcBorders>
            <w:shd w:val="clear" w:color="auto" w:fill="auto"/>
            <w:vAlign w:val="center"/>
          </w:tcPr>
          <w:p w14:paraId="66EB8FE1" w14:textId="77777777" w:rsidR="00FF5D9B" w:rsidRPr="000244B4" w:rsidRDefault="00FF5D9B" w:rsidP="00455680">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Malgun Gothic" w:hAnsi="Cambria" w:cs="Arial"/>
                <w:sz w:val="14"/>
                <w:szCs w:val="14"/>
              </w:rPr>
              <w:t>Never</w:t>
            </w:r>
          </w:p>
        </w:tc>
        <w:tc>
          <w:tcPr>
            <w:tcW w:w="405" w:type="pct"/>
            <w:tcBorders>
              <w:top w:val="single" w:sz="4" w:space="0" w:color="auto"/>
              <w:bottom w:val="single" w:sz="4" w:space="0" w:color="auto"/>
            </w:tcBorders>
            <w:shd w:val="clear" w:color="auto" w:fill="auto"/>
            <w:vAlign w:val="center"/>
          </w:tcPr>
          <w:p w14:paraId="75FB94E9" w14:textId="77777777" w:rsidR="00FF5D9B" w:rsidRPr="000244B4" w:rsidRDefault="00FF5D9B" w:rsidP="00455680">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Rarely</w:t>
            </w:r>
          </w:p>
        </w:tc>
        <w:tc>
          <w:tcPr>
            <w:tcW w:w="496" w:type="pct"/>
            <w:tcBorders>
              <w:top w:val="single" w:sz="4" w:space="0" w:color="auto"/>
              <w:bottom w:val="single" w:sz="4" w:space="0" w:color="auto"/>
            </w:tcBorders>
            <w:shd w:val="clear" w:color="auto" w:fill="auto"/>
            <w:vAlign w:val="center"/>
          </w:tcPr>
          <w:p w14:paraId="4F8C973E" w14:textId="77777777" w:rsidR="00FF5D9B" w:rsidRPr="000244B4" w:rsidRDefault="00FF5D9B" w:rsidP="00474D48">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Sometimes</w:t>
            </w:r>
          </w:p>
        </w:tc>
        <w:tc>
          <w:tcPr>
            <w:tcW w:w="375" w:type="pct"/>
            <w:tcBorders>
              <w:top w:val="single" w:sz="4" w:space="0" w:color="auto"/>
              <w:bottom w:val="single" w:sz="4" w:space="0" w:color="auto"/>
            </w:tcBorders>
            <w:shd w:val="clear" w:color="auto" w:fill="auto"/>
            <w:vAlign w:val="center"/>
          </w:tcPr>
          <w:p w14:paraId="5F93153D" w14:textId="77777777" w:rsidR="00FF5D9B" w:rsidRPr="000244B4" w:rsidRDefault="00FF5D9B" w:rsidP="00455680">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Often</w:t>
            </w:r>
          </w:p>
        </w:tc>
        <w:tc>
          <w:tcPr>
            <w:tcW w:w="347" w:type="pct"/>
            <w:tcBorders>
              <w:top w:val="single" w:sz="4" w:space="0" w:color="auto"/>
              <w:bottom w:val="single" w:sz="4" w:space="0" w:color="auto"/>
            </w:tcBorders>
            <w:shd w:val="clear" w:color="auto" w:fill="auto"/>
            <w:vAlign w:val="center"/>
          </w:tcPr>
          <w:p w14:paraId="28A2BEB2" w14:textId="77777777" w:rsidR="00FF5D9B" w:rsidRPr="000244B4" w:rsidRDefault="00FF5D9B" w:rsidP="00455680">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Malgun Gothic" w:hAnsi="Cambria" w:cs="Arial"/>
                <w:sz w:val="14"/>
                <w:szCs w:val="14"/>
              </w:rPr>
              <w:t>Always</w:t>
            </w:r>
          </w:p>
        </w:tc>
      </w:tr>
      <w:tr w:rsidR="00FF5D9B" w:rsidRPr="000244B4" w14:paraId="1BA5B56E" w14:textId="77777777" w:rsidTr="00474D48">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76" w:type="pct"/>
            <w:tcBorders>
              <w:top w:val="single" w:sz="4" w:space="0" w:color="auto"/>
              <w:bottom w:val="nil"/>
            </w:tcBorders>
            <w:vAlign w:val="center"/>
          </w:tcPr>
          <w:p w14:paraId="243F5BA0" w14:textId="12F66AA9" w:rsidR="00FF5D9B" w:rsidRPr="000244B4" w:rsidDel="00925BE9" w:rsidRDefault="002044AB" w:rsidP="00936F46">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sidR="004C06B1">
              <w:rPr>
                <w:rFonts w:ascii="Cambria" w:hAnsi="Cambria"/>
                <w:b w:val="0"/>
                <w:color w:val="0070C0"/>
                <w:sz w:val="12"/>
              </w:rPr>
              <w:t>CSV</w:t>
            </w:r>
            <w:r>
              <w:rPr>
                <w:rFonts w:ascii="Cambria" w:hAnsi="Cambria"/>
                <w:b w:val="0"/>
                <w:color w:val="0070C0"/>
                <w:sz w:val="12"/>
              </w:rPr>
              <w:t>_</w:t>
            </w:r>
            <w:r w:rsidR="004C06B1">
              <w:rPr>
                <w:rFonts w:ascii="Cambria" w:hAnsi="Cambria"/>
                <w:b w:val="0"/>
                <w:color w:val="0070C0"/>
                <w:sz w:val="12"/>
              </w:rPr>
              <w:t>a</w:t>
            </w:r>
            <w:r w:rsidRPr="00B94BB0">
              <w:rPr>
                <w:rFonts w:ascii="Cambria" w:hAnsi="Cambria"/>
                <w:b w:val="0"/>
                <w:color w:val="0070C0"/>
                <w:sz w:val="12"/>
              </w:rPr>
              <w:t>]</w:t>
            </w:r>
          </w:p>
        </w:tc>
        <w:tc>
          <w:tcPr>
            <w:tcW w:w="2526" w:type="pct"/>
            <w:tcBorders>
              <w:top w:val="single" w:sz="4" w:space="0" w:color="auto"/>
              <w:bottom w:val="nil"/>
            </w:tcBorders>
          </w:tcPr>
          <w:p w14:paraId="2DAADC5F" w14:textId="68888F59" w:rsidR="00FF5D9B" w:rsidRPr="000244B4" w:rsidRDefault="00FF5D9B" w:rsidP="001B6460">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hAnsi="Cambria"/>
              </w:rPr>
              <w:t>Tutoring, other education-related work with kids</w:t>
            </w:r>
            <w:r w:rsidR="00DE5293">
              <w:rPr>
                <w:rFonts w:ascii="Cambria" w:hAnsi="Cambria"/>
              </w:rPr>
              <w:t>/youth</w:t>
            </w:r>
          </w:p>
        </w:tc>
        <w:tc>
          <w:tcPr>
            <w:tcW w:w="1998" w:type="pct"/>
            <w:gridSpan w:val="5"/>
            <w:tcBorders>
              <w:top w:val="single" w:sz="4" w:space="0" w:color="auto"/>
              <w:bottom w:val="nil"/>
            </w:tcBorders>
            <w:vAlign w:val="center"/>
          </w:tcPr>
          <w:p w14:paraId="0ED4FAC9" w14:textId="4CB9D2F5" w:rsidR="00FF5D9B" w:rsidRPr="000244B4" w:rsidRDefault="00FF5D9B"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00455680" w:rsidRPr="000244B4">
              <w:rPr>
                <w:rFonts w:ascii="Cambria" w:hAnsi="Cambria"/>
                <w:color w:val="000000"/>
              </w:rPr>
              <w:t>-</w:t>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00455680" w:rsidRPr="000244B4">
              <w:rPr>
                <w:rFonts w:ascii="Cambria" w:hAnsi="Cambria"/>
                <w:color w:val="000000"/>
              </w:rPr>
              <w:t>---</w:t>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00455680" w:rsidRPr="000244B4">
              <w:rPr>
                <w:rFonts w:ascii="Cambria" w:hAnsi="Cambria"/>
                <w:color w:val="000000"/>
              </w:rPr>
              <w:t>-</w:t>
            </w:r>
            <w:r w:rsidRPr="000244B4">
              <w:rPr>
                <w:rFonts w:ascii="Cambria" w:hAnsi="Cambria"/>
                <w:color w:val="000000"/>
              </w:rPr>
              <w:sym w:font="Wingdings" w:char="F085"/>
            </w:r>
          </w:p>
        </w:tc>
      </w:tr>
      <w:tr w:rsidR="00FF5D9B" w:rsidRPr="000244B4" w14:paraId="691CD4C6" w14:textId="77777777" w:rsidTr="00474D48">
        <w:trPr>
          <w:trHeight w:val="360"/>
        </w:trPr>
        <w:tc>
          <w:tcPr>
            <w:cnfStyle w:val="001000000000" w:firstRow="0" w:lastRow="0" w:firstColumn="1" w:lastColumn="0" w:oddVBand="0" w:evenVBand="0" w:oddHBand="0" w:evenHBand="0" w:firstRowFirstColumn="0" w:firstRowLastColumn="0" w:lastRowFirstColumn="0" w:lastRowLastColumn="0"/>
            <w:tcW w:w="476" w:type="pct"/>
            <w:tcBorders>
              <w:top w:val="nil"/>
              <w:bottom w:val="nil"/>
            </w:tcBorders>
            <w:vAlign w:val="center"/>
          </w:tcPr>
          <w:p w14:paraId="3F2E1095" w14:textId="7BE9F31E" w:rsidR="00FF5D9B" w:rsidRPr="000244B4" w:rsidRDefault="004C06B1" w:rsidP="00936F46">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CSV_b</w:t>
            </w:r>
            <w:r w:rsidRPr="00B94BB0">
              <w:rPr>
                <w:rFonts w:ascii="Cambria" w:hAnsi="Cambria"/>
                <w:b w:val="0"/>
                <w:color w:val="0070C0"/>
                <w:sz w:val="12"/>
              </w:rPr>
              <w:t>]</w:t>
            </w:r>
          </w:p>
        </w:tc>
        <w:tc>
          <w:tcPr>
            <w:tcW w:w="2526" w:type="pct"/>
            <w:tcBorders>
              <w:top w:val="nil"/>
              <w:bottom w:val="nil"/>
            </w:tcBorders>
          </w:tcPr>
          <w:p w14:paraId="653EF2E0" w14:textId="0DCEC630" w:rsidR="00FF5D9B" w:rsidRPr="000244B4" w:rsidRDefault="00FF5D9B" w:rsidP="001B6460">
            <w:pPr>
              <w:pStyle w:val="ListParagraph"/>
              <w:numPr>
                <w:ilvl w:val="0"/>
                <w:numId w:val="57"/>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hAnsi="Cambria"/>
              </w:rPr>
              <w:t>Non-education-related work with kids</w:t>
            </w:r>
            <w:r w:rsidR="00DE5293">
              <w:rPr>
                <w:rFonts w:ascii="Cambria" w:hAnsi="Cambria"/>
              </w:rPr>
              <w:t>/youth</w:t>
            </w:r>
            <w:r w:rsidRPr="000244B4">
              <w:rPr>
                <w:rFonts w:ascii="Cambria" w:hAnsi="Cambria"/>
              </w:rPr>
              <w:t xml:space="preserve"> (</w:t>
            </w:r>
            <w:r w:rsidR="00455680" w:rsidRPr="000244B4">
              <w:rPr>
                <w:rFonts w:ascii="Cambria" w:hAnsi="Cambria"/>
              </w:rPr>
              <w:t xml:space="preserve">e.g., </w:t>
            </w:r>
            <w:r w:rsidRPr="000244B4">
              <w:rPr>
                <w:rFonts w:ascii="Cambria" w:hAnsi="Cambria"/>
              </w:rPr>
              <w:t>coaching, sports, Big Brother/Big Sister etc.)</w:t>
            </w:r>
          </w:p>
        </w:tc>
        <w:tc>
          <w:tcPr>
            <w:tcW w:w="1998" w:type="pct"/>
            <w:gridSpan w:val="5"/>
            <w:tcBorders>
              <w:top w:val="nil"/>
              <w:bottom w:val="nil"/>
            </w:tcBorders>
            <w:vAlign w:val="center"/>
          </w:tcPr>
          <w:p w14:paraId="3AF877E8" w14:textId="28876165" w:rsidR="00FF5D9B" w:rsidRPr="000244B4" w:rsidRDefault="00BA7C84" w:rsidP="00474D48">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FF5D9B" w:rsidRPr="000244B4" w14:paraId="272C3E9B" w14:textId="77777777" w:rsidTr="00474D4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76" w:type="pct"/>
            <w:tcBorders>
              <w:top w:val="nil"/>
              <w:bottom w:val="nil"/>
            </w:tcBorders>
            <w:vAlign w:val="center"/>
          </w:tcPr>
          <w:p w14:paraId="121B9370" w14:textId="55BC2EE3" w:rsidR="00FF5D9B" w:rsidRPr="000244B4" w:rsidRDefault="004C06B1" w:rsidP="00936F4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CSV_c</w:t>
            </w:r>
            <w:r w:rsidRPr="00B94BB0">
              <w:rPr>
                <w:rFonts w:ascii="Cambria" w:hAnsi="Cambria"/>
                <w:b w:val="0"/>
                <w:color w:val="0070C0"/>
                <w:sz w:val="12"/>
              </w:rPr>
              <w:t>]</w:t>
            </w:r>
          </w:p>
        </w:tc>
        <w:tc>
          <w:tcPr>
            <w:tcW w:w="2526" w:type="pct"/>
            <w:tcBorders>
              <w:top w:val="nil"/>
              <w:bottom w:val="nil"/>
            </w:tcBorders>
          </w:tcPr>
          <w:p w14:paraId="46F3EB8E" w14:textId="77777777" w:rsidR="00FF5D9B" w:rsidRPr="000244B4" w:rsidRDefault="00FF5D9B" w:rsidP="001B6460">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hAnsi="Cambria"/>
              </w:rPr>
              <w:t>Fundraising (political and non-political)</w:t>
            </w:r>
          </w:p>
        </w:tc>
        <w:tc>
          <w:tcPr>
            <w:tcW w:w="1998" w:type="pct"/>
            <w:gridSpan w:val="5"/>
            <w:tcBorders>
              <w:top w:val="nil"/>
              <w:bottom w:val="nil"/>
            </w:tcBorders>
            <w:vAlign w:val="center"/>
          </w:tcPr>
          <w:p w14:paraId="16A08573" w14:textId="4ED3D623" w:rsidR="00FF5D9B" w:rsidRPr="000244B4" w:rsidRDefault="00BA7C84"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BA7C84" w:rsidRPr="000244B4" w14:paraId="181C68CD" w14:textId="77777777" w:rsidTr="00474D48">
        <w:trPr>
          <w:trHeight w:val="603"/>
        </w:trPr>
        <w:tc>
          <w:tcPr>
            <w:cnfStyle w:val="001000000000" w:firstRow="0" w:lastRow="0" w:firstColumn="1" w:lastColumn="0" w:oddVBand="0" w:evenVBand="0" w:oddHBand="0" w:evenHBand="0" w:firstRowFirstColumn="0" w:firstRowLastColumn="0" w:lastRowFirstColumn="0" w:lastRowLastColumn="0"/>
            <w:tcW w:w="476" w:type="pct"/>
            <w:tcBorders>
              <w:top w:val="nil"/>
              <w:bottom w:val="nil"/>
            </w:tcBorders>
            <w:vAlign w:val="center"/>
          </w:tcPr>
          <w:p w14:paraId="676A9221" w14:textId="04BA389E" w:rsidR="00BA7C84" w:rsidRPr="000244B4" w:rsidRDefault="00BA7C84" w:rsidP="00BA7C8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color w:val="5B9BD5" w:themeColor="accent1"/>
                <w:sz w:val="12"/>
                <w:szCs w:val="12"/>
              </w:rPr>
            </w:pPr>
            <w:r w:rsidRPr="00B94BB0">
              <w:rPr>
                <w:rFonts w:ascii="Cambria" w:hAnsi="Cambria"/>
                <w:b w:val="0"/>
                <w:color w:val="0070C0"/>
                <w:sz w:val="12"/>
              </w:rPr>
              <w:t>[T4</w:t>
            </w:r>
            <w:r>
              <w:rPr>
                <w:rFonts w:ascii="Cambria" w:hAnsi="Cambria"/>
                <w:b w:val="0"/>
                <w:color w:val="0070C0"/>
                <w:sz w:val="12"/>
              </w:rPr>
              <w:t>CSV_d</w:t>
            </w:r>
            <w:r w:rsidRPr="00B94BB0">
              <w:rPr>
                <w:rFonts w:ascii="Cambria" w:hAnsi="Cambria"/>
                <w:b w:val="0"/>
                <w:color w:val="0070C0"/>
                <w:sz w:val="12"/>
              </w:rPr>
              <w:t>]</w:t>
            </w:r>
          </w:p>
        </w:tc>
        <w:tc>
          <w:tcPr>
            <w:tcW w:w="2526" w:type="pct"/>
            <w:tcBorders>
              <w:top w:val="nil"/>
              <w:bottom w:val="nil"/>
            </w:tcBorders>
          </w:tcPr>
          <w:p w14:paraId="7E74E350" w14:textId="723DF8DE" w:rsidR="00BA7C84" w:rsidRPr="000244B4" w:rsidRDefault="00BA7C84" w:rsidP="00BA7C84">
            <w:pPr>
              <w:pStyle w:val="ListParagraph"/>
              <w:numPr>
                <w:ilvl w:val="0"/>
                <w:numId w:val="57"/>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hAnsi="Cambria"/>
              </w:rPr>
              <w:t>Work in a homeless shelter</w:t>
            </w:r>
            <w:r>
              <w:rPr>
                <w:rFonts w:ascii="Cambria" w:hAnsi="Cambria"/>
              </w:rPr>
              <w:t>, food pantry,</w:t>
            </w:r>
            <w:r w:rsidRPr="000244B4">
              <w:rPr>
                <w:rFonts w:ascii="Cambria" w:hAnsi="Cambria"/>
              </w:rPr>
              <w:t xml:space="preserve"> or soup kitchen</w:t>
            </w:r>
          </w:p>
        </w:tc>
        <w:tc>
          <w:tcPr>
            <w:tcW w:w="1998" w:type="pct"/>
            <w:gridSpan w:val="5"/>
            <w:tcBorders>
              <w:top w:val="nil"/>
              <w:bottom w:val="nil"/>
            </w:tcBorders>
            <w:vAlign w:val="center"/>
          </w:tcPr>
          <w:p w14:paraId="65416068" w14:textId="3D63A786" w:rsidR="00BA7C84" w:rsidRPr="000244B4" w:rsidRDefault="00BA7C84" w:rsidP="00BA7C84">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BA7C84" w:rsidRPr="000244B4" w14:paraId="11F4F47E" w14:textId="77777777" w:rsidTr="00474D48">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476" w:type="pct"/>
            <w:tcBorders>
              <w:top w:val="nil"/>
              <w:bottom w:val="nil"/>
            </w:tcBorders>
            <w:vAlign w:val="center"/>
          </w:tcPr>
          <w:p w14:paraId="14ED2CFC" w14:textId="58D4084B" w:rsidR="00BA7C84" w:rsidRPr="000244B4" w:rsidRDefault="00BA7C84" w:rsidP="00BA7C8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CSV_e</w:t>
            </w:r>
            <w:r w:rsidRPr="00B94BB0">
              <w:rPr>
                <w:rFonts w:ascii="Cambria" w:hAnsi="Cambria"/>
                <w:b w:val="0"/>
                <w:color w:val="0070C0"/>
                <w:sz w:val="12"/>
              </w:rPr>
              <w:t>]</w:t>
            </w:r>
          </w:p>
        </w:tc>
        <w:tc>
          <w:tcPr>
            <w:tcW w:w="2526" w:type="pct"/>
            <w:tcBorders>
              <w:top w:val="nil"/>
              <w:bottom w:val="nil"/>
            </w:tcBorders>
          </w:tcPr>
          <w:p w14:paraId="69E36EF9" w14:textId="77777777" w:rsidR="00BA7C84" w:rsidRPr="000244B4" w:rsidRDefault="00BA7C84" w:rsidP="00BA7C84">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hAnsi="Cambria"/>
              </w:rPr>
              <w:t>Neighborhood improvement, clean-up, or Habitat for Humanity</w:t>
            </w:r>
          </w:p>
        </w:tc>
        <w:tc>
          <w:tcPr>
            <w:tcW w:w="1998" w:type="pct"/>
            <w:gridSpan w:val="5"/>
            <w:tcBorders>
              <w:top w:val="nil"/>
              <w:bottom w:val="nil"/>
            </w:tcBorders>
            <w:vAlign w:val="center"/>
          </w:tcPr>
          <w:p w14:paraId="552545D6" w14:textId="5F4C3CBA" w:rsidR="00BA7C84" w:rsidRPr="000244B4" w:rsidRDefault="00BA7C84" w:rsidP="00BA7C84">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A37CEB" w:rsidRPr="000244B4" w14:paraId="402701DB" w14:textId="77777777" w:rsidTr="00474D48">
        <w:trPr>
          <w:trHeight w:val="74"/>
        </w:trPr>
        <w:tc>
          <w:tcPr>
            <w:cnfStyle w:val="001000000000" w:firstRow="0" w:lastRow="0" w:firstColumn="1" w:lastColumn="0" w:oddVBand="0" w:evenVBand="0" w:oddHBand="0" w:evenHBand="0" w:firstRowFirstColumn="0" w:firstRowLastColumn="0" w:lastRowFirstColumn="0" w:lastRowLastColumn="0"/>
            <w:tcW w:w="476" w:type="pct"/>
            <w:tcBorders>
              <w:top w:val="nil"/>
              <w:bottom w:val="nil"/>
            </w:tcBorders>
            <w:vAlign w:val="center"/>
          </w:tcPr>
          <w:p w14:paraId="4470D65E" w14:textId="304238DC" w:rsidR="00A37CEB" w:rsidRPr="00B94BB0" w:rsidRDefault="00A37CEB" w:rsidP="00A37CE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CSV_f</w:t>
            </w:r>
            <w:r w:rsidRPr="00B94BB0">
              <w:rPr>
                <w:rFonts w:ascii="Cambria" w:hAnsi="Cambria"/>
                <w:b w:val="0"/>
                <w:color w:val="0070C0"/>
                <w:sz w:val="12"/>
              </w:rPr>
              <w:t>]</w:t>
            </w:r>
          </w:p>
        </w:tc>
        <w:tc>
          <w:tcPr>
            <w:tcW w:w="2526" w:type="pct"/>
            <w:tcBorders>
              <w:top w:val="nil"/>
              <w:bottom w:val="nil"/>
            </w:tcBorders>
          </w:tcPr>
          <w:p w14:paraId="37DCA00D" w14:textId="0AF8C9E8" w:rsidR="00A37CEB" w:rsidRPr="000244B4" w:rsidRDefault="00A37CEB" w:rsidP="00A37CEB">
            <w:pPr>
              <w:pStyle w:val="ListParagraph"/>
              <w:numPr>
                <w:ilvl w:val="0"/>
                <w:numId w:val="57"/>
              </w:numPr>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rPr>
              <w:t xml:space="preserve">Work in a health services agency or hospital, nursing home, </w:t>
            </w:r>
            <w:r>
              <w:rPr>
                <w:rFonts w:ascii="Cambria" w:hAnsi="Cambria"/>
              </w:rPr>
              <w:t xml:space="preserve">or </w:t>
            </w:r>
            <w:r w:rsidRPr="000244B4">
              <w:rPr>
                <w:rFonts w:ascii="Cambria" w:hAnsi="Cambria"/>
              </w:rPr>
              <w:t>group home.</w:t>
            </w:r>
          </w:p>
        </w:tc>
        <w:tc>
          <w:tcPr>
            <w:tcW w:w="1998" w:type="pct"/>
            <w:gridSpan w:val="5"/>
            <w:tcBorders>
              <w:top w:val="nil"/>
              <w:bottom w:val="nil"/>
            </w:tcBorders>
            <w:vAlign w:val="center"/>
          </w:tcPr>
          <w:p w14:paraId="25F4ECA3" w14:textId="53927408" w:rsidR="00A37CEB" w:rsidRPr="000244B4" w:rsidRDefault="00A37CEB" w:rsidP="00A37CEB">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A37CEB" w:rsidRPr="000244B4" w14:paraId="011AF93A" w14:textId="77777777" w:rsidTr="007C7DD7">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476" w:type="pct"/>
            <w:tcBorders>
              <w:top w:val="nil"/>
              <w:bottom w:val="nil"/>
            </w:tcBorders>
            <w:vAlign w:val="center"/>
          </w:tcPr>
          <w:p w14:paraId="337F03D4" w14:textId="4623834A" w:rsidR="00A37CEB" w:rsidRPr="00B94BB0" w:rsidRDefault="00A37CEB" w:rsidP="00A37CE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CSV_g</w:t>
            </w:r>
            <w:r w:rsidRPr="00B94BB0">
              <w:rPr>
                <w:rFonts w:ascii="Cambria" w:hAnsi="Cambria"/>
                <w:b w:val="0"/>
                <w:color w:val="0070C0"/>
                <w:sz w:val="12"/>
              </w:rPr>
              <w:t>]</w:t>
            </w:r>
          </w:p>
        </w:tc>
        <w:tc>
          <w:tcPr>
            <w:tcW w:w="2526" w:type="pct"/>
            <w:tcBorders>
              <w:top w:val="nil"/>
              <w:bottom w:val="nil"/>
            </w:tcBorders>
          </w:tcPr>
          <w:p w14:paraId="2AC2AA9E" w14:textId="5B708360" w:rsidR="00A37CEB" w:rsidRPr="000244B4" w:rsidRDefault="00A37CEB" w:rsidP="00A37CEB">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rPr>
              <w:t>Service to a church or other religious organization</w:t>
            </w:r>
          </w:p>
        </w:tc>
        <w:tc>
          <w:tcPr>
            <w:tcW w:w="1998" w:type="pct"/>
            <w:gridSpan w:val="5"/>
            <w:tcBorders>
              <w:top w:val="nil"/>
              <w:bottom w:val="nil"/>
            </w:tcBorders>
            <w:vAlign w:val="center"/>
          </w:tcPr>
          <w:p w14:paraId="091837A2" w14:textId="1A81D6BF" w:rsidR="00A37CEB" w:rsidRPr="000244B4" w:rsidRDefault="00A37CEB" w:rsidP="00A37CEB">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bl>
    <w:p w14:paraId="657CB5B1" w14:textId="77777777" w:rsidR="00EB6AFF" w:rsidRDefault="00EB6AFF">
      <w:r>
        <w:rPr>
          <w:b/>
          <w:bCs/>
        </w:rPr>
        <w:br w:type="page"/>
      </w:r>
    </w:p>
    <w:p w14:paraId="58969372" w14:textId="5AE4A5F7" w:rsidR="00FF5D9B" w:rsidRPr="000244B4" w:rsidRDefault="00FF5D9B" w:rsidP="00B60D86">
      <w:pPr>
        <w:spacing w:after="120"/>
        <w:ind w:left="567" w:hangingChars="236" w:hanging="567"/>
        <w:rPr>
          <w:rFonts w:ascii="Cambria" w:hAnsi="Cambria"/>
        </w:rPr>
      </w:pPr>
      <w:r w:rsidRPr="000244B4">
        <w:rPr>
          <w:rFonts w:ascii="Cambria" w:eastAsia="Batang" w:hAnsi="Cambria"/>
          <w:b/>
        </w:rPr>
        <w:lastRenderedPageBreak/>
        <w:t>Q</w:t>
      </w:r>
      <w:r w:rsidR="00294D51">
        <w:rPr>
          <w:rFonts w:ascii="Cambria" w:eastAsia="Batang" w:hAnsi="Cambria"/>
          <w:b/>
        </w:rPr>
        <w:t>4</w:t>
      </w:r>
      <w:r w:rsidRPr="000244B4">
        <w:rPr>
          <w:rFonts w:ascii="Cambria" w:eastAsia="Batang" w:hAnsi="Cambria"/>
          <w:b/>
        </w:rPr>
        <w:t xml:space="preserve">. </w:t>
      </w:r>
      <w:r w:rsidRPr="000244B4">
        <w:rPr>
          <w:rFonts w:ascii="Cambria" w:hAnsi="Cambria"/>
        </w:rPr>
        <w:t xml:space="preserve">How often have you engaged in any of the following </w:t>
      </w:r>
      <w:r w:rsidRPr="000244B4">
        <w:rPr>
          <w:rFonts w:ascii="Cambria" w:hAnsi="Cambria"/>
          <w:b/>
          <w:bCs/>
        </w:rPr>
        <w:t>anti-racism actions</w:t>
      </w:r>
      <w:r w:rsidRPr="000244B4">
        <w:rPr>
          <w:rFonts w:ascii="Cambria" w:hAnsi="Cambria"/>
        </w:rPr>
        <w:t xml:space="preserve"> </w:t>
      </w:r>
      <w:r w:rsidR="00A96229" w:rsidRPr="00411B8D">
        <w:rPr>
          <w:rFonts w:ascii="Cambria" w:hAnsi="Cambria"/>
          <w:u w:val="single"/>
        </w:rPr>
        <w:t>since January 2020</w:t>
      </w:r>
      <w:r w:rsidRPr="000244B4">
        <w:rPr>
          <w:rFonts w:ascii="Cambria" w:hAnsi="Cambria"/>
        </w:rPr>
        <w:t>?</w:t>
      </w:r>
    </w:p>
    <w:tbl>
      <w:tblPr>
        <w:tblStyle w:val="LightShading-Accent1"/>
        <w:tblW w:w="5050" w:type="pct"/>
        <w:tblLayout w:type="fixed"/>
        <w:tblCellMar>
          <w:left w:w="0" w:type="dxa"/>
          <w:right w:w="0" w:type="dxa"/>
        </w:tblCellMar>
        <w:tblLook w:val="04A0" w:firstRow="1" w:lastRow="0" w:firstColumn="1" w:lastColumn="0" w:noHBand="0" w:noVBand="1"/>
      </w:tblPr>
      <w:tblGrid>
        <w:gridCol w:w="817"/>
        <w:gridCol w:w="5279"/>
        <w:gridCol w:w="707"/>
        <w:gridCol w:w="709"/>
        <w:gridCol w:w="711"/>
        <w:gridCol w:w="565"/>
        <w:gridCol w:w="666"/>
      </w:tblGrid>
      <w:tr w:rsidR="00071CE2" w:rsidRPr="000244B4" w14:paraId="4A64BC0D" w14:textId="77777777" w:rsidTr="00071CE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bottom w:val="single" w:sz="4" w:space="0" w:color="auto"/>
            </w:tcBorders>
          </w:tcPr>
          <w:p w14:paraId="23A359DA" w14:textId="77777777" w:rsidR="00FF5D9B" w:rsidRPr="000244B4" w:rsidRDefault="00FF5D9B" w:rsidP="00936F46">
            <w:pPr>
              <w:rPr>
                <w:rFonts w:ascii="Cambria" w:hAnsi="Cambria"/>
                <w:b w:val="0"/>
                <w:bCs w:val="0"/>
                <w:color w:val="000000"/>
              </w:rPr>
            </w:pPr>
          </w:p>
        </w:tc>
        <w:tc>
          <w:tcPr>
            <w:tcW w:w="2792" w:type="pct"/>
            <w:tcBorders>
              <w:top w:val="single" w:sz="4" w:space="0" w:color="auto"/>
              <w:bottom w:val="single" w:sz="4" w:space="0" w:color="auto"/>
            </w:tcBorders>
            <w:vAlign w:val="center"/>
          </w:tcPr>
          <w:p w14:paraId="4CBAC714" w14:textId="77777777" w:rsidR="00FF5D9B" w:rsidRPr="000244B4" w:rsidRDefault="00FF5D9B" w:rsidP="00936F46">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2"/>
                <w:szCs w:val="22"/>
              </w:rPr>
            </w:pPr>
          </w:p>
        </w:tc>
        <w:tc>
          <w:tcPr>
            <w:tcW w:w="374" w:type="pct"/>
            <w:tcBorders>
              <w:top w:val="single" w:sz="4" w:space="0" w:color="auto"/>
              <w:bottom w:val="single" w:sz="4" w:space="0" w:color="auto"/>
            </w:tcBorders>
            <w:vAlign w:val="center"/>
          </w:tcPr>
          <w:p w14:paraId="34741DA9" w14:textId="77777777" w:rsidR="00FF5D9B" w:rsidRPr="000244B4" w:rsidRDefault="00FF5D9B" w:rsidP="009B59B7">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Malgun Gothic" w:hAnsi="Cambria" w:cs="Arial"/>
                <w:sz w:val="14"/>
                <w:szCs w:val="14"/>
              </w:rPr>
              <w:t>Never</w:t>
            </w:r>
          </w:p>
        </w:tc>
        <w:tc>
          <w:tcPr>
            <w:tcW w:w="375" w:type="pct"/>
            <w:tcBorders>
              <w:top w:val="single" w:sz="4" w:space="0" w:color="auto"/>
              <w:bottom w:val="single" w:sz="4" w:space="0" w:color="auto"/>
            </w:tcBorders>
            <w:vAlign w:val="center"/>
          </w:tcPr>
          <w:p w14:paraId="65A2BC9A" w14:textId="77777777" w:rsidR="00FF5D9B" w:rsidRPr="000244B4" w:rsidRDefault="00FF5D9B" w:rsidP="009B59B7">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Rarely</w:t>
            </w:r>
          </w:p>
        </w:tc>
        <w:tc>
          <w:tcPr>
            <w:tcW w:w="376" w:type="pct"/>
            <w:tcBorders>
              <w:top w:val="single" w:sz="4" w:space="0" w:color="auto"/>
              <w:bottom w:val="single" w:sz="4" w:space="0" w:color="auto"/>
            </w:tcBorders>
            <w:vAlign w:val="center"/>
          </w:tcPr>
          <w:p w14:paraId="2F2A427A" w14:textId="77777777" w:rsidR="00FF5D9B" w:rsidRPr="000244B4" w:rsidRDefault="00FF5D9B" w:rsidP="00DD47CF">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Sometimes</w:t>
            </w:r>
          </w:p>
        </w:tc>
        <w:tc>
          <w:tcPr>
            <w:tcW w:w="299" w:type="pct"/>
            <w:tcBorders>
              <w:top w:val="single" w:sz="4" w:space="0" w:color="auto"/>
              <w:bottom w:val="single" w:sz="4" w:space="0" w:color="auto"/>
            </w:tcBorders>
            <w:vAlign w:val="center"/>
          </w:tcPr>
          <w:p w14:paraId="034516B2" w14:textId="77777777" w:rsidR="00FF5D9B" w:rsidRPr="000244B4" w:rsidRDefault="00FF5D9B" w:rsidP="009B59B7">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Batang" w:hAnsi="Cambria" w:cs="Arial"/>
                <w:sz w:val="14"/>
                <w:szCs w:val="14"/>
              </w:rPr>
              <w:t>Often</w:t>
            </w:r>
          </w:p>
        </w:tc>
        <w:tc>
          <w:tcPr>
            <w:tcW w:w="352" w:type="pct"/>
            <w:tcBorders>
              <w:top w:val="single" w:sz="4" w:space="0" w:color="auto"/>
              <w:bottom w:val="single" w:sz="4" w:space="0" w:color="auto"/>
            </w:tcBorders>
            <w:vAlign w:val="center"/>
          </w:tcPr>
          <w:p w14:paraId="0C844C03" w14:textId="77777777" w:rsidR="00FF5D9B" w:rsidRPr="000244B4" w:rsidRDefault="00FF5D9B" w:rsidP="009B59B7">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14"/>
                <w:szCs w:val="14"/>
              </w:rPr>
            </w:pPr>
            <w:r w:rsidRPr="000244B4">
              <w:rPr>
                <w:rFonts w:ascii="Cambria" w:eastAsia="Malgun Gothic" w:hAnsi="Cambria" w:cs="Arial"/>
                <w:sz w:val="14"/>
                <w:szCs w:val="14"/>
              </w:rPr>
              <w:t>Always</w:t>
            </w:r>
          </w:p>
        </w:tc>
      </w:tr>
      <w:tr w:rsidR="007E2744" w:rsidRPr="000244B4" w14:paraId="5396897D" w14:textId="77777777" w:rsidTr="00071CE2">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bottom w:val="nil"/>
            </w:tcBorders>
            <w:vAlign w:val="center"/>
          </w:tcPr>
          <w:p w14:paraId="158F0898" w14:textId="0E1B7FE6" w:rsidR="00FF5D9B" w:rsidRPr="000244B4" w:rsidDel="00925BE9" w:rsidRDefault="002539F1" w:rsidP="00936F46">
            <w:pPr>
              <w:pStyle w:val="ListParagraph"/>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ARA_a</w:t>
            </w:r>
            <w:r w:rsidRPr="00B94BB0">
              <w:rPr>
                <w:rFonts w:ascii="Cambria" w:hAnsi="Cambria"/>
                <w:b w:val="0"/>
                <w:color w:val="0070C0"/>
                <w:sz w:val="12"/>
              </w:rPr>
              <w:t>]</w:t>
            </w:r>
          </w:p>
        </w:tc>
        <w:tc>
          <w:tcPr>
            <w:tcW w:w="2792" w:type="pct"/>
            <w:tcBorders>
              <w:top w:val="single" w:sz="4" w:space="0" w:color="auto"/>
              <w:bottom w:val="nil"/>
            </w:tcBorders>
            <w:vAlign w:val="center"/>
          </w:tcPr>
          <w:p w14:paraId="2B497D85" w14:textId="76EC8DD9" w:rsidR="00FF5D9B" w:rsidRPr="000244B4" w:rsidRDefault="00FF5D9B" w:rsidP="001B6460">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eastAsia="Cambria" w:hAnsi="Cambria" w:cs="Cambria"/>
                <w:color w:val="000000"/>
              </w:rPr>
              <w:t xml:space="preserve">Challenged or checked a </w:t>
            </w:r>
            <w:r w:rsidR="00964BD7">
              <w:rPr>
                <w:rFonts w:ascii="Cambria" w:eastAsia="Cambria" w:hAnsi="Cambria" w:cs="Cambria"/>
                <w:color w:val="000000"/>
              </w:rPr>
              <w:t xml:space="preserve">family or </w:t>
            </w:r>
            <w:r w:rsidRPr="000244B4">
              <w:rPr>
                <w:rFonts w:ascii="Cambria" w:eastAsia="Cambria" w:hAnsi="Cambria" w:cs="Cambria"/>
                <w:color w:val="000000"/>
              </w:rPr>
              <w:t>friend who uses a racial slur or makes a raci</w:t>
            </w:r>
            <w:r w:rsidR="003B114D">
              <w:rPr>
                <w:rFonts w:ascii="Cambria" w:eastAsia="Cambria" w:hAnsi="Cambria" w:cs="Cambria"/>
                <w:color w:val="000000"/>
              </w:rPr>
              <w:t>st</w:t>
            </w:r>
            <w:r w:rsidRPr="000244B4">
              <w:rPr>
                <w:rFonts w:ascii="Cambria" w:eastAsia="Cambria" w:hAnsi="Cambria" w:cs="Cambria"/>
                <w:color w:val="000000"/>
              </w:rPr>
              <w:t xml:space="preserve"> joke</w:t>
            </w:r>
          </w:p>
        </w:tc>
        <w:tc>
          <w:tcPr>
            <w:tcW w:w="1776" w:type="pct"/>
            <w:gridSpan w:val="5"/>
            <w:tcBorders>
              <w:top w:val="single" w:sz="4" w:space="0" w:color="auto"/>
              <w:bottom w:val="nil"/>
            </w:tcBorders>
            <w:vAlign w:val="center"/>
          </w:tcPr>
          <w:p w14:paraId="3D612A0A" w14:textId="7B349554" w:rsidR="00FF5D9B" w:rsidRPr="000244B4" w:rsidRDefault="00FF5D9B"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009B59B7" w:rsidRPr="000244B4">
              <w:rPr>
                <w:rFonts w:ascii="Cambria" w:hAnsi="Cambria"/>
                <w:color w:val="000000"/>
              </w:rPr>
              <w:t>--</w:t>
            </w:r>
            <w:r w:rsidRPr="000244B4">
              <w:rPr>
                <w:rFonts w:ascii="Cambria" w:hAnsi="Cambria"/>
                <w:color w:val="000000"/>
              </w:rPr>
              <w:t>-</w:t>
            </w:r>
            <w:r w:rsidRPr="000244B4">
              <w:rPr>
                <w:rFonts w:ascii="Cambria" w:hAnsi="Cambria"/>
                <w:color w:val="000000"/>
              </w:rPr>
              <w:sym w:font="Wingdings" w:char="F085"/>
            </w:r>
          </w:p>
        </w:tc>
      </w:tr>
      <w:tr w:rsidR="00071CE2" w:rsidRPr="000244B4" w14:paraId="6FEA340B" w14:textId="77777777" w:rsidTr="00071CE2">
        <w:trPr>
          <w:trHeight w:val="642"/>
        </w:trPr>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5F56067A" w14:textId="12EE7D2B" w:rsidR="00FF5D9B" w:rsidRPr="000244B4" w:rsidRDefault="002539F1" w:rsidP="00936F4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w:t>
            </w:r>
            <w:r w:rsidR="000066D6">
              <w:rPr>
                <w:rFonts w:ascii="Cambria" w:hAnsi="Cambria"/>
                <w:b w:val="0"/>
                <w:color w:val="0070C0"/>
                <w:sz w:val="12"/>
              </w:rPr>
              <w:t>b</w:t>
            </w:r>
            <w:r w:rsidRPr="00B94BB0">
              <w:rPr>
                <w:rFonts w:ascii="Cambria" w:hAnsi="Cambria"/>
                <w:b w:val="0"/>
                <w:color w:val="0070C0"/>
                <w:sz w:val="12"/>
              </w:rPr>
              <w:t>]</w:t>
            </w:r>
          </w:p>
        </w:tc>
        <w:tc>
          <w:tcPr>
            <w:tcW w:w="2792" w:type="pct"/>
            <w:tcBorders>
              <w:top w:val="nil"/>
              <w:bottom w:val="nil"/>
            </w:tcBorders>
            <w:vAlign w:val="center"/>
          </w:tcPr>
          <w:p w14:paraId="024361FF" w14:textId="7A46E10A" w:rsidR="00FF5D9B" w:rsidRPr="000244B4" w:rsidRDefault="00FF5D9B" w:rsidP="001B6460">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eastAsia="Cambria" w:hAnsi="Cambria" w:cs="Cambria"/>
                <w:color w:val="000000"/>
              </w:rPr>
              <w:t>Challenged or checked an adult who uses a racial slur or makes a raci</w:t>
            </w:r>
            <w:r w:rsidR="00B80370">
              <w:rPr>
                <w:rFonts w:ascii="Cambria" w:eastAsia="Cambria" w:hAnsi="Cambria" w:cs="Cambria"/>
                <w:color w:val="000000"/>
              </w:rPr>
              <w:t>st</w:t>
            </w:r>
            <w:r w:rsidRPr="000244B4">
              <w:rPr>
                <w:rFonts w:ascii="Cambria" w:eastAsia="Cambria" w:hAnsi="Cambria" w:cs="Cambria"/>
                <w:color w:val="000000"/>
              </w:rPr>
              <w:t xml:space="preserve"> joke who is not a family </w:t>
            </w:r>
            <w:r w:rsidR="00964BD7">
              <w:rPr>
                <w:rFonts w:ascii="Cambria" w:eastAsia="Cambria" w:hAnsi="Cambria" w:cs="Cambria"/>
                <w:color w:val="000000"/>
              </w:rPr>
              <w:t>or friend</w:t>
            </w:r>
            <w:r w:rsidRPr="000244B4">
              <w:rPr>
                <w:rFonts w:ascii="Cambria" w:eastAsia="Cambria" w:hAnsi="Cambria" w:cs="Cambria"/>
                <w:color w:val="000000"/>
              </w:rPr>
              <w:t xml:space="preserve">   </w:t>
            </w:r>
          </w:p>
        </w:tc>
        <w:tc>
          <w:tcPr>
            <w:tcW w:w="1776" w:type="pct"/>
            <w:gridSpan w:val="5"/>
            <w:tcBorders>
              <w:top w:val="nil"/>
              <w:bottom w:val="nil"/>
            </w:tcBorders>
            <w:vAlign w:val="center"/>
          </w:tcPr>
          <w:p w14:paraId="6E1327C9" w14:textId="4F79162F" w:rsidR="00FF5D9B" w:rsidRPr="000244B4" w:rsidRDefault="008108F1" w:rsidP="00474D48">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071CE2" w:rsidRPr="000244B4" w14:paraId="36E96927" w14:textId="77777777" w:rsidTr="00071CE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06DB7BAB" w14:textId="7ED1FB4C" w:rsidR="00FF5D9B" w:rsidRPr="000244B4" w:rsidRDefault="002539F1" w:rsidP="00936F4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color w:val="5B9BD5" w:themeColor="accent1"/>
                <w:sz w:val="12"/>
                <w:szCs w:val="12"/>
              </w:rPr>
            </w:pPr>
            <w:r w:rsidRPr="00B94BB0">
              <w:rPr>
                <w:rFonts w:ascii="Cambria" w:hAnsi="Cambria"/>
                <w:b w:val="0"/>
                <w:color w:val="0070C0"/>
                <w:sz w:val="12"/>
              </w:rPr>
              <w:t>[T4</w:t>
            </w:r>
            <w:r>
              <w:rPr>
                <w:rFonts w:ascii="Cambria" w:hAnsi="Cambria"/>
                <w:b w:val="0"/>
                <w:color w:val="0070C0"/>
                <w:sz w:val="12"/>
              </w:rPr>
              <w:t>ARA_</w:t>
            </w:r>
            <w:r w:rsidR="000066D6">
              <w:rPr>
                <w:rFonts w:ascii="Cambria" w:hAnsi="Cambria"/>
                <w:b w:val="0"/>
                <w:color w:val="0070C0"/>
                <w:sz w:val="12"/>
              </w:rPr>
              <w:t>c</w:t>
            </w:r>
            <w:r w:rsidRPr="00B94BB0">
              <w:rPr>
                <w:rFonts w:ascii="Cambria" w:hAnsi="Cambria"/>
                <w:b w:val="0"/>
                <w:color w:val="0070C0"/>
                <w:sz w:val="12"/>
              </w:rPr>
              <w:t>]</w:t>
            </w:r>
          </w:p>
        </w:tc>
        <w:tc>
          <w:tcPr>
            <w:tcW w:w="2792" w:type="pct"/>
            <w:tcBorders>
              <w:top w:val="nil"/>
              <w:bottom w:val="nil"/>
            </w:tcBorders>
            <w:vAlign w:val="center"/>
          </w:tcPr>
          <w:p w14:paraId="2D23F15D" w14:textId="0C34454E" w:rsidR="00FF5D9B" w:rsidRPr="000244B4" w:rsidRDefault="00FF5D9B" w:rsidP="001B6460">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eastAsia="Cambria" w:hAnsi="Cambria" w:cs="Cambria"/>
                <w:color w:val="000000"/>
              </w:rPr>
              <w:t xml:space="preserve">Defended </w:t>
            </w:r>
            <w:r w:rsidR="00964BD7">
              <w:rPr>
                <w:rFonts w:ascii="Cambria" w:eastAsia="Cambria" w:hAnsi="Cambria" w:cs="Cambria"/>
                <w:color w:val="000000"/>
              </w:rPr>
              <w:t>someone</w:t>
            </w:r>
            <w:r w:rsidRPr="000244B4">
              <w:rPr>
                <w:rFonts w:ascii="Cambria" w:eastAsia="Cambria" w:hAnsi="Cambria" w:cs="Cambria"/>
                <w:color w:val="000000"/>
              </w:rPr>
              <w:t xml:space="preserve"> who is the target o</w:t>
            </w:r>
            <w:r w:rsidR="002469FC">
              <w:rPr>
                <w:rFonts w:ascii="Cambria" w:eastAsia="Cambria" w:hAnsi="Cambria" w:cs="Cambria"/>
                <w:color w:val="000000"/>
              </w:rPr>
              <w:t>f</w:t>
            </w:r>
            <w:r w:rsidRPr="000244B4">
              <w:rPr>
                <w:rFonts w:ascii="Cambria" w:eastAsia="Cambria" w:hAnsi="Cambria" w:cs="Cambria"/>
                <w:color w:val="000000"/>
              </w:rPr>
              <w:t xml:space="preserve"> a racial slur or </w:t>
            </w:r>
            <w:r w:rsidR="002469FC">
              <w:rPr>
                <w:rFonts w:ascii="Cambria" w:eastAsia="Cambria" w:hAnsi="Cambria" w:cs="Cambria"/>
                <w:color w:val="000000"/>
              </w:rPr>
              <w:t xml:space="preserve">racist </w:t>
            </w:r>
            <w:r w:rsidRPr="000244B4">
              <w:rPr>
                <w:rFonts w:ascii="Cambria" w:eastAsia="Cambria" w:hAnsi="Cambria" w:cs="Cambria"/>
                <w:color w:val="000000"/>
              </w:rPr>
              <w:t xml:space="preserve">joke </w:t>
            </w:r>
          </w:p>
        </w:tc>
        <w:tc>
          <w:tcPr>
            <w:tcW w:w="1776" w:type="pct"/>
            <w:gridSpan w:val="5"/>
            <w:tcBorders>
              <w:top w:val="nil"/>
              <w:bottom w:val="nil"/>
            </w:tcBorders>
            <w:vAlign w:val="center"/>
          </w:tcPr>
          <w:p w14:paraId="56EF56FF" w14:textId="0D1E8178" w:rsidR="00FF5D9B" w:rsidRPr="000244B4" w:rsidRDefault="008108F1"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071CE2" w:rsidRPr="000244B4" w14:paraId="40959F2E" w14:textId="77777777" w:rsidTr="00071CE2">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081C3EA6" w14:textId="6F4BCE4A" w:rsidR="00FF5D9B" w:rsidRPr="000244B4" w:rsidRDefault="002539F1" w:rsidP="00936F4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w:t>
            </w:r>
            <w:r w:rsidR="000066D6">
              <w:rPr>
                <w:rFonts w:ascii="Cambria" w:hAnsi="Cambria"/>
                <w:b w:val="0"/>
                <w:color w:val="0070C0"/>
                <w:sz w:val="12"/>
              </w:rPr>
              <w:t>d</w:t>
            </w:r>
            <w:r w:rsidRPr="00B94BB0">
              <w:rPr>
                <w:rFonts w:ascii="Cambria" w:hAnsi="Cambria"/>
                <w:b w:val="0"/>
                <w:color w:val="0070C0"/>
                <w:sz w:val="12"/>
              </w:rPr>
              <w:t>]</w:t>
            </w:r>
          </w:p>
        </w:tc>
        <w:tc>
          <w:tcPr>
            <w:tcW w:w="2792" w:type="pct"/>
            <w:tcBorders>
              <w:top w:val="nil"/>
              <w:bottom w:val="nil"/>
            </w:tcBorders>
            <w:vAlign w:val="center"/>
          </w:tcPr>
          <w:p w14:paraId="3E9C0926" w14:textId="1FA895A1" w:rsidR="00FF5D9B" w:rsidRPr="000244B4" w:rsidRDefault="00FF5D9B" w:rsidP="001B6460">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eastAsia="Cambria" w:hAnsi="Cambria" w:cs="Cambria"/>
                <w:color w:val="000000"/>
              </w:rPr>
              <w:t>Challenged or checked myself before using a racial slur or making a raci</w:t>
            </w:r>
            <w:r w:rsidR="004E24F3">
              <w:rPr>
                <w:rFonts w:ascii="Cambria" w:eastAsia="Cambria" w:hAnsi="Cambria" w:cs="Cambria"/>
                <w:color w:val="000000"/>
              </w:rPr>
              <w:t>st</w:t>
            </w:r>
            <w:r w:rsidRPr="000244B4">
              <w:rPr>
                <w:rFonts w:ascii="Cambria" w:eastAsia="Cambria" w:hAnsi="Cambria" w:cs="Cambria"/>
                <w:color w:val="000000"/>
              </w:rPr>
              <w:t xml:space="preserve"> joke </w:t>
            </w:r>
          </w:p>
        </w:tc>
        <w:tc>
          <w:tcPr>
            <w:tcW w:w="1776" w:type="pct"/>
            <w:gridSpan w:val="5"/>
            <w:tcBorders>
              <w:top w:val="nil"/>
              <w:bottom w:val="nil"/>
            </w:tcBorders>
            <w:vAlign w:val="center"/>
          </w:tcPr>
          <w:p w14:paraId="0317BC0B" w14:textId="3788C9AF" w:rsidR="00FF5D9B" w:rsidRPr="000244B4" w:rsidRDefault="008108F1" w:rsidP="00474D48">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071CE2" w:rsidRPr="000244B4" w14:paraId="655E66EB" w14:textId="77777777" w:rsidTr="00071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47086F7F" w14:textId="11AA189B" w:rsidR="00FF5D9B" w:rsidRPr="000244B4" w:rsidRDefault="002539F1" w:rsidP="00936F4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w:t>
            </w:r>
            <w:r w:rsidR="000066D6">
              <w:rPr>
                <w:rFonts w:ascii="Cambria" w:hAnsi="Cambria"/>
                <w:b w:val="0"/>
                <w:color w:val="0070C0"/>
                <w:sz w:val="12"/>
              </w:rPr>
              <w:t>e</w:t>
            </w:r>
            <w:r w:rsidRPr="00B94BB0">
              <w:rPr>
                <w:rFonts w:ascii="Cambria" w:hAnsi="Cambria"/>
                <w:b w:val="0"/>
                <w:color w:val="0070C0"/>
                <w:sz w:val="12"/>
              </w:rPr>
              <w:t>]</w:t>
            </w:r>
          </w:p>
        </w:tc>
        <w:tc>
          <w:tcPr>
            <w:tcW w:w="2792" w:type="pct"/>
            <w:tcBorders>
              <w:top w:val="nil"/>
              <w:bottom w:val="nil"/>
            </w:tcBorders>
            <w:vAlign w:val="center"/>
          </w:tcPr>
          <w:p w14:paraId="29AA2611" w14:textId="77777777" w:rsidR="00FF5D9B" w:rsidRPr="000244B4" w:rsidRDefault="00FF5D9B" w:rsidP="001B6460">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hAnsi="Cambria" w:cs="Arial"/>
                <w:sz w:val="22"/>
                <w:szCs w:val="22"/>
              </w:rPr>
            </w:pPr>
            <w:r w:rsidRPr="000244B4">
              <w:rPr>
                <w:rFonts w:ascii="Cambria" w:eastAsia="Cambria" w:hAnsi="Cambria" w:cs="Cambria"/>
                <w:color w:val="000000"/>
              </w:rPr>
              <w:t>Talked with friends about issues of race, ethnicity, discrimination and/or segregation  </w:t>
            </w:r>
          </w:p>
        </w:tc>
        <w:tc>
          <w:tcPr>
            <w:tcW w:w="1776" w:type="pct"/>
            <w:gridSpan w:val="5"/>
            <w:tcBorders>
              <w:top w:val="nil"/>
              <w:bottom w:val="nil"/>
            </w:tcBorders>
            <w:vAlign w:val="center"/>
          </w:tcPr>
          <w:p w14:paraId="7F832639" w14:textId="4BE42CA0" w:rsidR="00FF5D9B" w:rsidRPr="000244B4" w:rsidRDefault="008108F1" w:rsidP="00474D48">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071CE2" w:rsidRPr="000244B4" w14:paraId="1FDC5612" w14:textId="77777777" w:rsidTr="00071CE2">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719F3C48" w14:textId="2A1D59FD" w:rsidR="00FF5D9B" w:rsidRPr="000244B4" w:rsidRDefault="002539F1" w:rsidP="00936F4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w:t>
            </w:r>
            <w:r w:rsidR="000066D6">
              <w:rPr>
                <w:rFonts w:ascii="Cambria" w:hAnsi="Cambria"/>
                <w:b w:val="0"/>
                <w:color w:val="0070C0"/>
                <w:sz w:val="12"/>
              </w:rPr>
              <w:t>f</w:t>
            </w:r>
            <w:r w:rsidRPr="00B94BB0">
              <w:rPr>
                <w:rFonts w:ascii="Cambria" w:hAnsi="Cambria"/>
                <w:b w:val="0"/>
                <w:color w:val="0070C0"/>
                <w:sz w:val="12"/>
              </w:rPr>
              <w:t>]</w:t>
            </w:r>
          </w:p>
        </w:tc>
        <w:tc>
          <w:tcPr>
            <w:tcW w:w="2792" w:type="pct"/>
            <w:tcBorders>
              <w:top w:val="nil"/>
              <w:bottom w:val="nil"/>
            </w:tcBorders>
            <w:vAlign w:val="center"/>
          </w:tcPr>
          <w:p w14:paraId="04D87A1D" w14:textId="77777777" w:rsidR="00FF5D9B" w:rsidRPr="000244B4" w:rsidRDefault="00FF5D9B" w:rsidP="001B6460">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ascii="Cambria" w:hAnsi="Cambria" w:cs="Arial"/>
                <w:sz w:val="22"/>
                <w:szCs w:val="22"/>
              </w:rPr>
            </w:pPr>
            <w:r w:rsidRPr="000244B4">
              <w:rPr>
                <w:rFonts w:ascii="Cambria" w:eastAsia="Cambria" w:hAnsi="Cambria" w:cs="Cambria"/>
                <w:color w:val="000000"/>
              </w:rPr>
              <w:t>Attended a meeting on an issue related to race, ethnicity, discrimination, and/or segregation  </w:t>
            </w:r>
          </w:p>
        </w:tc>
        <w:tc>
          <w:tcPr>
            <w:tcW w:w="1776" w:type="pct"/>
            <w:gridSpan w:val="5"/>
            <w:tcBorders>
              <w:top w:val="nil"/>
              <w:bottom w:val="nil"/>
            </w:tcBorders>
            <w:vAlign w:val="center"/>
          </w:tcPr>
          <w:p w14:paraId="7FD169FF" w14:textId="367CC697" w:rsidR="00FF5D9B" w:rsidRPr="000244B4" w:rsidRDefault="008108F1" w:rsidP="00071CE2">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8108F1" w:rsidRPr="000244B4" w14:paraId="62C6A337" w14:textId="77777777" w:rsidTr="00071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62DEC2E2" w14:textId="285AAEC7" w:rsidR="008108F1" w:rsidRPr="000244B4" w:rsidRDefault="008108F1" w:rsidP="008108F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ARA_g</w:t>
            </w:r>
            <w:r w:rsidRPr="00B94BB0">
              <w:rPr>
                <w:rFonts w:ascii="Cambria" w:hAnsi="Cambria"/>
                <w:b w:val="0"/>
                <w:color w:val="0070C0"/>
                <w:sz w:val="12"/>
              </w:rPr>
              <w:t>]</w:t>
            </w:r>
          </w:p>
        </w:tc>
        <w:tc>
          <w:tcPr>
            <w:tcW w:w="2792" w:type="pct"/>
            <w:tcBorders>
              <w:top w:val="nil"/>
              <w:bottom w:val="nil"/>
            </w:tcBorders>
            <w:vAlign w:val="center"/>
          </w:tcPr>
          <w:p w14:paraId="16E749D8" w14:textId="77777777" w:rsidR="008108F1" w:rsidRPr="000244B4" w:rsidRDefault="008108F1" w:rsidP="008108F1">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eastAsia="Cambria" w:hAnsi="Cambria" w:cs="Cambria"/>
                <w:color w:val="000000"/>
              </w:rPr>
              <w:t xml:space="preserve">Joined a club or group working on issues related to race, ethnicity, discrimination, and/or segregation </w:t>
            </w:r>
          </w:p>
        </w:tc>
        <w:tc>
          <w:tcPr>
            <w:tcW w:w="1776" w:type="pct"/>
            <w:gridSpan w:val="5"/>
            <w:tcBorders>
              <w:top w:val="nil"/>
              <w:bottom w:val="nil"/>
            </w:tcBorders>
            <w:vAlign w:val="center"/>
          </w:tcPr>
          <w:p w14:paraId="4208B2F8" w14:textId="0C49D585" w:rsidR="008108F1" w:rsidRPr="000244B4" w:rsidRDefault="008108F1" w:rsidP="008108F1">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8108F1" w:rsidRPr="000244B4" w14:paraId="1E10E9CC" w14:textId="49173CEA" w:rsidTr="00071CE2">
        <w:tc>
          <w:tcPr>
            <w:cnfStyle w:val="001000000000" w:firstRow="0" w:lastRow="0" w:firstColumn="1" w:lastColumn="0" w:oddVBand="0" w:evenVBand="0" w:oddHBand="0" w:evenHBand="0" w:firstRowFirstColumn="0" w:firstRowLastColumn="0" w:lastRowFirstColumn="0" w:lastRowLastColumn="0"/>
            <w:tcW w:w="432" w:type="pct"/>
            <w:tcBorders>
              <w:top w:val="nil"/>
              <w:bottom w:val="nil"/>
            </w:tcBorders>
            <w:vAlign w:val="center"/>
          </w:tcPr>
          <w:p w14:paraId="79706DFD" w14:textId="3F9B485D" w:rsidR="008108F1" w:rsidRPr="000244B4" w:rsidRDefault="008108F1" w:rsidP="008108F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ARA_h</w:t>
            </w:r>
            <w:r w:rsidRPr="00B94BB0">
              <w:rPr>
                <w:rFonts w:ascii="Cambria" w:hAnsi="Cambria"/>
                <w:b w:val="0"/>
                <w:color w:val="0070C0"/>
                <w:sz w:val="12"/>
              </w:rPr>
              <w:t>]</w:t>
            </w:r>
          </w:p>
        </w:tc>
        <w:tc>
          <w:tcPr>
            <w:tcW w:w="2792" w:type="pct"/>
            <w:tcBorders>
              <w:top w:val="nil"/>
              <w:bottom w:val="nil"/>
            </w:tcBorders>
            <w:vAlign w:val="center"/>
          </w:tcPr>
          <w:p w14:paraId="5FEE43B6" w14:textId="77777777" w:rsidR="008108F1" w:rsidRPr="00474D48" w:rsidRDefault="008108F1" w:rsidP="008108F1">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eastAsia="Cambria" w:hAnsi="Cambria" w:cs="Cambria"/>
                <w:color w:val="000000"/>
              </w:rPr>
              <w:t xml:space="preserve">Tried to get into a leadership role or committee </w:t>
            </w:r>
          </w:p>
          <w:p w14:paraId="69386A29" w14:textId="1E7A968C" w:rsidR="008108F1" w:rsidRPr="000244B4" w:rsidRDefault="008108F1" w:rsidP="008108F1">
            <w:pPr>
              <w:pStyle w:val="ListParagraph"/>
              <w:ind w:left="540"/>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eastAsia="Cambria" w:hAnsi="Cambria" w:cs="Cambria"/>
                <w:color w:val="000000"/>
              </w:rPr>
              <w:t>(i.e.</w:t>
            </w:r>
            <w:r>
              <w:rPr>
                <w:rFonts w:ascii="Cambria" w:eastAsia="Cambria" w:hAnsi="Cambria" w:cs="Cambria"/>
                <w:color w:val="000000"/>
              </w:rPr>
              <w:t>,</w:t>
            </w:r>
            <w:r w:rsidRPr="000244B4">
              <w:rPr>
                <w:rFonts w:ascii="Cambria" w:eastAsia="Cambria" w:hAnsi="Cambria" w:cs="Cambria"/>
                <w:color w:val="000000"/>
              </w:rPr>
              <w:t xml:space="preserve"> student council, etc.) </w:t>
            </w:r>
          </w:p>
        </w:tc>
        <w:tc>
          <w:tcPr>
            <w:tcW w:w="1776" w:type="pct"/>
            <w:gridSpan w:val="5"/>
            <w:tcBorders>
              <w:top w:val="nil"/>
              <w:bottom w:val="nil"/>
            </w:tcBorders>
            <w:vAlign w:val="center"/>
          </w:tcPr>
          <w:p w14:paraId="344D8C6C" w14:textId="65F04962" w:rsidR="008108F1" w:rsidRPr="000244B4" w:rsidRDefault="008108F1" w:rsidP="008108F1">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8108F1" w:rsidRPr="000244B4" w14:paraId="076A6AA4" w14:textId="77777777" w:rsidTr="00B6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vAlign w:val="center"/>
          </w:tcPr>
          <w:p w14:paraId="724E72B3" w14:textId="3BC92D4A" w:rsidR="008108F1" w:rsidRPr="000244B4" w:rsidRDefault="008108F1" w:rsidP="008108F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5B9BD5" w:themeColor="accent1"/>
                <w:sz w:val="12"/>
                <w:szCs w:val="12"/>
              </w:rPr>
            </w:pPr>
            <w:r w:rsidRPr="00B94BB0">
              <w:rPr>
                <w:rFonts w:ascii="Cambria" w:hAnsi="Cambria"/>
                <w:b w:val="0"/>
                <w:color w:val="0070C0"/>
                <w:sz w:val="12"/>
              </w:rPr>
              <w:t>[T4</w:t>
            </w:r>
            <w:r>
              <w:rPr>
                <w:rFonts w:ascii="Cambria" w:hAnsi="Cambria"/>
                <w:b w:val="0"/>
                <w:color w:val="0070C0"/>
                <w:sz w:val="12"/>
              </w:rPr>
              <w:t>ARA_i</w:t>
            </w:r>
            <w:r w:rsidRPr="00B94BB0">
              <w:rPr>
                <w:rFonts w:ascii="Cambria" w:hAnsi="Cambria"/>
                <w:b w:val="0"/>
                <w:color w:val="0070C0"/>
                <w:sz w:val="12"/>
              </w:rPr>
              <w:t>]</w:t>
            </w:r>
          </w:p>
        </w:tc>
        <w:tc>
          <w:tcPr>
            <w:tcW w:w="0" w:type="pct"/>
            <w:tcBorders>
              <w:top w:val="nil"/>
              <w:bottom w:val="nil"/>
            </w:tcBorders>
            <w:vAlign w:val="center"/>
          </w:tcPr>
          <w:p w14:paraId="279028D8" w14:textId="77777777" w:rsidR="008108F1" w:rsidRPr="00474D48" w:rsidRDefault="008108F1" w:rsidP="008108F1">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eastAsia="Cambria" w:hAnsi="Cambria" w:cs="Cambria"/>
                <w:color w:val="000000"/>
              </w:rPr>
              <w:t>Called/written/emailed</w:t>
            </w:r>
            <w:r>
              <w:rPr>
                <w:rFonts w:ascii="Cambria" w:eastAsia="Cambria" w:hAnsi="Cambria" w:cs="Cambria"/>
                <w:color w:val="000000"/>
              </w:rPr>
              <w:t>/messaged</w:t>
            </w:r>
            <w:r w:rsidRPr="000244B4">
              <w:rPr>
                <w:rFonts w:ascii="Cambria" w:eastAsia="Cambria" w:hAnsi="Cambria" w:cs="Cambria"/>
                <w:color w:val="000000"/>
              </w:rPr>
              <w:t xml:space="preserve"> the media </w:t>
            </w:r>
          </w:p>
          <w:p w14:paraId="469320D5" w14:textId="0FBCF095" w:rsidR="008108F1" w:rsidRPr="000244B4" w:rsidRDefault="008108F1" w:rsidP="008108F1">
            <w:pPr>
              <w:pStyle w:val="ListParagraph"/>
              <w:ind w:left="540"/>
              <w:cnfStyle w:val="000000100000" w:firstRow="0" w:lastRow="0" w:firstColumn="0" w:lastColumn="0" w:oddVBand="0" w:evenVBand="0" w:oddHBand="1" w:evenHBand="0" w:firstRowFirstColumn="0" w:firstRowLastColumn="0" w:lastRowFirstColumn="0" w:lastRowLastColumn="0"/>
              <w:rPr>
                <w:rFonts w:ascii="Cambria" w:hAnsi="Cambria"/>
              </w:rPr>
            </w:pPr>
            <w:r w:rsidRPr="000244B4">
              <w:rPr>
                <w:rFonts w:ascii="Cambria" w:eastAsia="Cambria" w:hAnsi="Cambria" w:cs="Cambria"/>
                <w:color w:val="000000"/>
              </w:rPr>
              <w:t>(i.e.</w:t>
            </w:r>
            <w:r>
              <w:rPr>
                <w:rFonts w:ascii="Cambria" w:eastAsia="Cambria" w:hAnsi="Cambria" w:cs="Cambria"/>
                <w:color w:val="000000"/>
              </w:rPr>
              <w:t>,</w:t>
            </w:r>
            <w:r w:rsidRPr="000244B4">
              <w:rPr>
                <w:rFonts w:ascii="Cambria" w:eastAsia="Cambria" w:hAnsi="Cambria" w:cs="Cambria"/>
                <w:color w:val="000000"/>
              </w:rPr>
              <w:t xml:space="preserve"> newspaper, TV, internet</w:t>
            </w:r>
            <w:r>
              <w:rPr>
                <w:rFonts w:ascii="Cambria" w:eastAsia="Cambria" w:hAnsi="Cambria" w:cs="Cambria"/>
                <w:color w:val="000000"/>
              </w:rPr>
              <w:t xml:space="preserve"> group</w:t>
            </w:r>
            <w:r w:rsidRPr="000244B4">
              <w:rPr>
                <w:rFonts w:ascii="Cambria" w:eastAsia="Cambria" w:hAnsi="Cambria" w:cs="Cambria"/>
                <w:color w:val="000000"/>
              </w:rPr>
              <w:t xml:space="preserve">) when you have seen something that is offensive </w:t>
            </w:r>
          </w:p>
        </w:tc>
        <w:tc>
          <w:tcPr>
            <w:tcW w:w="0" w:type="pct"/>
            <w:gridSpan w:val="5"/>
            <w:tcBorders>
              <w:top w:val="nil"/>
              <w:bottom w:val="nil"/>
            </w:tcBorders>
            <w:vAlign w:val="center"/>
          </w:tcPr>
          <w:p w14:paraId="155F631F" w14:textId="0341724C" w:rsidR="008108F1" w:rsidRPr="000244B4" w:rsidRDefault="008108F1" w:rsidP="008108F1">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CD0A2A" w:rsidRPr="000244B4" w14:paraId="57E5EBD4" w14:textId="77777777" w:rsidTr="00B60D86">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vAlign w:val="center"/>
          </w:tcPr>
          <w:p w14:paraId="350A95D3" w14:textId="7DE6429E" w:rsidR="00CD0A2A" w:rsidRPr="00B94BB0" w:rsidRDefault="00CD0A2A" w:rsidP="00CD0A2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ARA_j</w:t>
            </w:r>
            <w:r w:rsidRPr="00B94BB0">
              <w:rPr>
                <w:rFonts w:ascii="Cambria" w:hAnsi="Cambria"/>
                <w:b w:val="0"/>
                <w:color w:val="0070C0"/>
                <w:sz w:val="12"/>
              </w:rPr>
              <w:t>]</w:t>
            </w:r>
          </w:p>
        </w:tc>
        <w:tc>
          <w:tcPr>
            <w:tcW w:w="0" w:type="pct"/>
            <w:tcBorders>
              <w:top w:val="nil"/>
              <w:bottom w:val="nil"/>
            </w:tcBorders>
            <w:vAlign w:val="center"/>
          </w:tcPr>
          <w:p w14:paraId="26B4570A" w14:textId="77777777" w:rsidR="00CD0A2A" w:rsidRPr="00DD47CF" w:rsidRDefault="00CD0A2A" w:rsidP="00CD0A2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ascii="Cambria" w:hAnsi="Cambria"/>
              </w:rPr>
            </w:pPr>
            <w:r w:rsidRPr="000244B4">
              <w:rPr>
                <w:rFonts w:ascii="Cambria" w:eastAsia="Cambria" w:hAnsi="Cambria" w:cs="Cambria"/>
                <w:color w:val="000000"/>
              </w:rPr>
              <w:t xml:space="preserve">Called/written/emailed an elected official </w:t>
            </w:r>
          </w:p>
          <w:p w14:paraId="72229777" w14:textId="6F7BE782" w:rsidR="00CD0A2A" w:rsidRPr="000244B4" w:rsidRDefault="00CD0A2A" w:rsidP="00EB7505">
            <w:pPr>
              <w:pStyle w:val="ListParagraph"/>
              <w:ind w:left="540"/>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rPr>
            </w:pPr>
            <w:r w:rsidRPr="000244B4">
              <w:rPr>
                <w:rFonts w:ascii="Cambria" w:eastAsia="Cambria" w:hAnsi="Cambria" w:cs="Cambria"/>
                <w:color w:val="000000"/>
              </w:rPr>
              <w:t>(i.e.</w:t>
            </w:r>
            <w:r>
              <w:rPr>
                <w:rFonts w:ascii="Cambria" w:eastAsia="Cambria" w:hAnsi="Cambria" w:cs="Cambria"/>
                <w:color w:val="000000"/>
              </w:rPr>
              <w:t>,</w:t>
            </w:r>
            <w:r w:rsidRPr="000244B4">
              <w:rPr>
                <w:rFonts w:ascii="Cambria" w:eastAsia="Cambria" w:hAnsi="Cambria" w:cs="Cambria"/>
                <w:color w:val="000000"/>
              </w:rPr>
              <w:t xml:space="preserve"> city council, mayor, legislator)</w:t>
            </w:r>
          </w:p>
        </w:tc>
        <w:tc>
          <w:tcPr>
            <w:tcW w:w="0" w:type="pct"/>
            <w:gridSpan w:val="5"/>
            <w:tcBorders>
              <w:top w:val="nil"/>
              <w:bottom w:val="nil"/>
            </w:tcBorders>
            <w:vAlign w:val="center"/>
          </w:tcPr>
          <w:p w14:paraId="3419ABF0" w14:textId="59DA2602" w:rsidR="00CD0A2A" w:rsidRPr="000244B4" w:rsidRDefault="00CD0A2A" w:rsidP="00CD0A2A">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CD0A2A" w:rsidRPr="000244B4" w14:paraId="1FD0F8C0" w14:textId="77777777" w:rsidTr="00B6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vAlign w:val="center"/>
          </w:tcPr>
          <w:p w14:paraId="2A951575" w14:textId="1F5645DF" w:rsidR="00CD0A2A" w:rsidRPr="00B94BB0" w:rsidRDefault="00CD0A2A" w:rsidP="00CD0A2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ARA_k</w:t>
            </w:r>
            <w:r w:rsidRPr="00B94BB0">
              <w:rPr>
                <w:rFonts w:ascii="Cambria" w:hAnsi="Cambria"/>
                <w:b w:val="0"/>
                <w:color w:val="0070C0"/>
                <w:sz w:val="12"/>
              </w:rPr>
              <w:t>]</w:t>
            </w:r>
          </w:p>
        </w:tc>
        <w:tc>
          <w:tcPr>
            <w:tcW w:w="0" w:type="pct"/>
            <w:tcBorders>
              <w:top w:val="nil"/>
              <w:bottom w:val="nil"/>
            </w:tcBorders>
            <w:vAlign w:val="center"/>
          </w:tcPr>
          <w:p w14:paraId="3465037E" w14:textId="4BC336D4" w:rsidR="00CD0A2A" w:rsidRPr="000244B4" w:rsidRDefault="00CD0A2A" w:rsidP="00CD0A2A">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rPr>
            </w:pPr>
            <w:r w:rsidRPr="000244B4">
              <w:rPr>
                <w:rFonts w:ascii="Cambria" w:eastAsia="Cambria" w:hAnsi="Cambria" w:cs="Cambria"/>
                <w:color w:val="000000"/>
              </w:rPr>
              <w:t xml:space="preserve">Attended a protest on an issue related to race, ethnicity, discrimination and/or segregation </w:t>
            </w:r>
          </w:p>
        </w:tc>
        <w:tc>
          <w:tcPr>
            <w:tcW w:w="0" w:type="pct"/>
            <w:gridSpan w:val="5"/>
            <w:tcBorders>
              <w:top w:val="nil"/>
              <w:bottom w:val="nil"/>
            </w:tcBorders>
            <w:vAlign w:val="center"/>
          </w:tcPr>
          <w:p w14:paraId="2243D862" w14:textId="45B407A4" w:rsidR="00CD0A2A" w:rsidRPr="000244B4" w:rsidRDefault="00CD0A2A" w:rsidP="00CD0A2A">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CD0A2A" w:rsidRPr="000244B4" w14:paraId="2F495C26" w14:textId="77777777" w:rsidTr="00B60D86">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vAlign w:val="center"/>
          </w:tcPr>
          <w:p w14:paraId="2EE3ACBA" w14:textId="025BA84F" w:rsidR="00CD0A2A" w:rsidRPr="00B94BB0" w:rsidRDefault="00CD0A2A" w:rsidP="00CD0A2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ARA_l</w:t>
            </w:r>
            <w:r w:rsidRPr="00B94BB0">
              <w:rPr>
                <w:rFonts w:ascii="Cambria" w:hAnsi="Cambria"/>
                <w:b w:val="0"/>
                <w:color w:val="0070C0"/>
                <w:sz w:val="12"/>
              </w:rPr>
              <w:t>]</w:t>
            </w:r>
          </w:p>
        </w:tc>
        <w:tc>
          <w:tcPr>
            <w:tcW w:w="0" w:type="pct"/>
            <w:tcBorders>
              <w:top w:val="nil"/>
              <w:bottom w:val="nil"/>
            </w:tcBorders>
            <w:vAlign w:val="center"/>
          </w:tcPr>
          <w:p w14:paraId="6F662047" w14:textId="115484EA" w:rsidR="00CD0A2A" w:rsidRPr="000244B4" w:rsidRDefault="00CD0A2A" w:rsidP="00CD0A2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rPr>
            </w:pPr>
            <w:r w:rsidRPr="000244B4">
              <w:rPr>
                <w:rFonts w:ascii="Cambria" w:eastAsia="Cambria" w:hAnsi="Cambria" w:cs="Cambria"/>
                <w:color w:val="000000"/>
              </w:rPr>
              <w:t xml:space="preserve">Organized your own action project on an issue related to race, ethnicity, discrimination and/or segregation </w:t>
            </w:r>
          </w:p>
        </w:tc>
        <w:tc>
          <w:tcPr>
            <w:tcW w:w="0" w:type="pct"/>
            <w:gridSpan w:val="5"/>
            <w:tcBorders>
              <w:top w:val="nil"/>
              <w:bottom w:val="nil"/>
            </w:tcBorders>
            <w:vAlign w:val="center"/>
          </w:tcPr>
          <w:p w14:paraId="3BF13349" w14:textId="15B8C8C7" w:rsidR="00CD0A2A" w:rsidRPr="000244B4" w:rsidRDefault="00CD0A2A" w:rsidP="00CD0A2A">
            <w:pPr>
              <w:ind w:firstLineChars="150" w:firstLine="360"/>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r w:rsidR="00CD0A2A" w:rsidRPr="000244B4" w14:paraId="1B08A0B9" w14:textId="77777777" w:rsidTr="00071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Borders>
              <w:top w:val="nil"/>
              <w:bottom w:val="single" w:sz="4" w:space="0" w:color="auto"/>
            </w:tcBorders>
            <w:vAlign w:val="center"/>
          </w:tcPr>
          <w:p w14:paraId="1014C32F" w14:textId="130A6B91" w:rsidR="00CD0A2A" w:rsidRPr="00B94BB0" w:rsidRDefault="00CD0A2A" w:rsidP="00CD0A2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jc w:val="center"/>
              <w:rPr>
                <w:rFonts w:ascii="Cambria" w:hAnsi="Cambria"/>
                <w:b w:val="0"/>
                <w:color w:val="0070C0"/>
                <w:sz w:val="12"/>
              </w:rPr>
            </w:pPr>
            <w:r w:rsidRPr="00B94BB0">
              <w:rPr>
                <w:rFonts w:ascii="Cambria" w:hAnsi="Cambria"/>
                <w:b w:val="0"/>
                <w:color w:val="0070C0"/>
                <w:sz w:val="12"/>
              </w:rPr>
              <w:t>[T4</w:t>
            </w:r>
            <w:r>
              <w:rPr>
                <w:rFonts w:ascii="Cambria" w:hAnsi="Cambria"/>
                <w:b w:val="0"/>
                <w:color w:val="0070C0"/>
                <w:sz w:val="12"/>
              </w:rPr>
              <w:t>ARA_m</w:t>
            </w:r>
            <w:r w:rsidRPr="00B94BB0">
              <w:rPr>
                <w:rFonts w:ascii="Cambria" w:hAnsi="Cambria"/>
                <w:b w:val="0"/>
                <w:color w:val="0070C0"/>
                <w:sz w:val="12"/>
              </w:rPr>
              <w:t>]</w:t>
            </w:r>
          </w:p>
        </w:tc>
        <w:tc>
          <w:tcPr>
            <w:tcW w:w="2792" w:type="pct"/>
            <w:tcBorders>
              <w:top w:val="nil"/>
              <w:bottom w:val="single" w:sz="4" w:space="0" w:color="auto"/>
            </w:tcBorders>
            <w:vAlign w:val="center"/>
          </w:tcPr>
          <w:p w14:paraId="07909208" w14:textId="11CD42F7" w:rsidR="00CD0A2A" w:rsidRPr="000244B4" w:rsidRDefault="00CD0A2A" w:rsidP="00CD0A2A">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rPr>
            </w:pPr>
            <w:r w:rsidRPr="000244B4">
              <w:rPr>
                <w:rFonts w:ascii="Cambria" w:eastAsia="Cambria" w:hAnsi="Cambria" w:cs="Cambria"/>
                <w:color w:val="000000"/>
              </w:rPr>
              <w:t>Researched/investigated issues or social problems in my community</w:t>
            </w:r>
          </w:p>
        </w:tc>
        <w:tc>
          <w:tcPr>
            <w:tcW w:w="1776" w:type="pct"/>
            <w:gridSpan w:val="5"/>
            <w:tcBorders>
              <w:top w:val="nil"/>
              <w:bottom w:val="single" w:sz="4" w:space="0" w:color="auto"/>
            </w:tcBorders>
            <w:vAlign w:val="center"/>
          </w:tcPr>
          <w:p w14:paraId="503EF9F9" w14:textId="69BDBA7C" w:rsidR="00CD0A2A" w:rsidRPr="000244B4" w:rsidRDefault="00CD0A2A" w:rsidP="00CD0A2A">
            <w:pPr>
              <w:ind w:firstLineChars="150" w:firstLine="36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0244B4">
              <w:rPr>
                <w:rFonts w:ascii="Cambria" w:hAnsi="Cambria"/>
                <w:color w:val="000000"/>
              </w:rPr>
              <w:sym w:font="Wingdings" w:char="F081"/>
            </w:r>
            <w:r w:rsidRPr="000244B4">
              <w:rPr>
                <w:rFonts w:ascii="Cambria" w:hAnsi="Cambria"/>
                <w:color w:val="000000"/>
              </w:rPr>
              <w:t>-----</w:t>
            </w:r>
            <w:r w:rsidRPr="000244B4">
              <w:rPr>
                <w:rFonts w:ascii="Cambria" w:hAnsi="Cambria"/>
                <w:color w:val="000000"/>
              </w:rPr>
              <w:sym w:font="Wingdings" w:char="F082"/>
            </w:r>
            <w:r w:rsidRPr="000244B4">
              <w:rPr>
                <w:rFonts w:ascii="Cambria" w:hAnsi="Cambria"/>
                <w:color w:val="000000"/>
              </w:rPr>
              <w:t>------</w:t>
            </w:r>
            <w:r w:rsidRPr="000244B4">
              <w:rPr>
                <w:rFonts w:ascii="Cambria" w:hAnsi="Cambria"/>
                <w:color w:val="000000"/>
              </w:rPr>
              <w:sym w:font="Wingdings" w:char="F083"/>
            </w:r>
            <w:r w:rsidRPr="000244B4">
              <w:rPr>
                <w:rFonts w:ascii="Cambria" w:hAnsi="Cambria"/>
                <w:color w:val="000000"/>
              </w:rPr>
              <w:t>-----</w:t>
            </w:r>
            <w:r w:rsidRPr="000244B4">
              <w:rPr>
                <w:rFonts w:ascii="Cambria" w:hAnsi="Cambria"/>
                <w:color w:val="000000"/>
              </w:rPr>
              <w:sym w:font="Wingdings" w:char="F084"/>
            </w:r>
            <w:r w:rsidRPr="000244B4">
              <w:rPr>
                <w:rFonts w:ascii="Cambria" w:hAnsi="Cambria"/>
                <w:color w:val="000000"/>
              </w:rPr>
              <w:t>------</w:t>
            </w:r>
            <w:r w:rsidRPr="000244B4">
              <w:rPr>
                <w:rFonts w:ascii="Cambria" w:hAnsi="Cambria"/>
                <w:color w:val="000000"/>
              </w:rPr>
              <w:sym w:font="Wingdings" w:char="F085"/>
            </w:r>
          </w:p>
        </w:tc>
      </w:tr>
    </w:tbl>
    <w:p w14:paraId="19A8D2BD" w14:textId="77777777" w:rsidR="00246FD1" w:rsidRDefault="00246FD1">
      <w:r>
        <w:rPr>
          <w:b/>
          <w:bCs/>
        </w:rPr>
        <w:br w:type="page"/>
      </w:r>
    </w:p>
    <w:p w14:paraId="218C5EE2" w14:textId="10BFD04C" w:rsidR="00F24040" w:rsidRPr="00900B0A" w:rsidRDefault="007F12C1" w:rsidP="00480105">
      <w:pPr>
        <w:pStyle w:val="Heading1"/>
        <w:rPr>
          <w:rFonts w:eastAsia="Batang"/>
        </w:rPr>
      </w:pPr>
      <w:r w:rsidRPr="00E70182">
        <w:rPr>
          <w:noProof/>
          <w:lang w:eastAsia="en-US"/>
        </w:rPr>
        <w:lastRenderedPageBreak/>
        <w:drawing>
          <wp:anchor distT="0" distB="0" distL="114300" distR="114300" simplePos="0" relativeHeight="251672576" behindDoc="0" locked="0" layoutInCell="1" allowOverlap="1" wp14:anchorId="353C3261" wp14:editId="476896E4">
            <wp:simplePos x="0" y="0"/>
            <wp:positionH relativeFrom="column">
              <wp:posOffset>-129540</wp:posOffset>
            </wp:positionH>
            <wp:positionV relativeFrom="paragraph">
              <wp:posOffset>29210</wp:posOffset>
            </wp:positionV>
            <wp:extent cx="514350" cy="514350"/>
            <wp:effectExtent l="0" t="0" r="0" b="0"/>
            <wp:wrapSquare wrapText="bothSides"/>
            <wp:docPr id="1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B0A">
        <w:rPr>
          <w:rFonts w:eastAsia="Batang"/>
        </w:rPr>
        <w:t xml:space="preserve">CULTURE: </w:t>
      </w:r>
      <w:r w:rsidR="00900B0A" w:rsidRPr="00E575B4">
        <w:rPr>
          <w:rFonts w:eastAsia="Batang"/>
        </w:rPr>
        <w:t>This section asks about your experience with culture, race, and immigration.</w:t>
      </w:r>
      <w:r w:rsidR="00900B0A" w:rsidRPr="000244B4">
        <w:t xml:space="preserve"> In the following questions, “American” refers to an identity that is not Filipino/Korean or </w:t>
      </w:r>
      <w:r w:rsidR="00900B0A">
        <w:t xml:space="preserve">not </w:t>
      </w:r>
      <w:r w:rsidR="00900B0A" w:rsidRPr="000244B4">
        <w:t>Filipino American/Korean American.</w:t>
      </w:r>
    </w:p>
    <w:p w14:paraId="1D61C391" w14:textId="145A6B7A" w:rsidR="00C91B0F" w:rsidRPr="000244B4" w:rsidRDefault="00C91B0F" w:rsidP="00480105">
      <w:pPr>
        <w:keepLines/>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425" w:hangingChars="177" w:hanging="425"/>
        <w:rPr>
          <w:rFonts w:ascii="Cambria" w:eastAsia="Batang" w:hAnsi="Cambria"/>
          <w:color w:val="00B050"/>
        </w:rPr>
      </w:pPr>
      <w:r w:rsidRPr="000244B4">
        <w:rPr>
          <w:rFonts w:ascii="Cambria" w:eastAsia="Batang" w:hAnsi="Cambria"/>
          <w:color w:val="00B050"/>
        </w:rPr>
        <w:t xml:space="preserve"> </w:t>
      </w:r>
    </w:p>
    <w:p w14:paraId="4A9841B4" w14:textId="79310AFD" w:rsidR="0052190E" w:rsidRPr="000244B4" w:rsidRDefault="0052190E" w:rsidP="0052190E">
      <w:pPr>
        <w:spacing w:after="120"/>
        <w:contextualSpacing/>
        <w:rPr>
          <w:rFonts w:ascii="Cambria" w:eastAsia="Batang" w:hAnsi="Cambria"/>
        </w:rPr>
      </w:pPr>
      <w:r w:rsidRPr="000244B4">
        <w:rPr>
          <w:rFonts w:ascii="Cambria" w:eastAsia="Batang" w:hAnsi="Cambria"/>
          <w:b/>
          <w:iCs/>
        </w:rPr>
        <w:t>Q</w:t>
      </w:r>
      <w:r w:rsidR="00480105">
        <w:rPr>
          <w:rFonts w:ascii="Cambria" w:eastAsia="Batang" w:hAnsi="Cambria" w:hint="eastAsia"/>
          <w:b/>
          <w:iCs/>
        </w:rPr>
        <w:t>1</w:t>
      </w:r>
      <w:r w:rsidRPr="000244B4">
        <w:rPr>
          <w:rFonts w:ascii="Cambria" w:eastAsia="Batang" w:hAnsi="Cambria"/>
          <w:b/>
          <w:iCs/>
        </w:rPr>
        <w:t>.</w:t>
      </w:r>
      <w:r w:rsidRPr="000244B4">
        <w:rPr>
          <w:rFonts w:ascii="Cambria" w:eastAsia="Batang" w:hAnsi="Cambria"/>
        </w:rPr>
        <w:t xml:space="preserve"> </w:t>
      </w:r>
      <w:r w:rsidRPr="000244B4">
        <w:rPr>
          <w:rFonts w:ascii="Cambria" w:eastAsia="Batang" w:hAnsi="Cambria"/>
          <w:i/>
          <w:u w:val="single"/>
        </w:rPr>
        <w:t>How much</w:t>
      </w:r>
      <w:r w:rsidRPr="000244B4">
        <w:rPr>
          <w:rFonts w:ascii="Cambria" w:eastAsia="Batang" w:hAnsi="Cambria"/>
        </w:rPr>
        <w:t xml:space="preserve"> do you</w:t>
      </w:r>
      <w:r w:rsidR="00755DC9" w:rsidRPr="000244B4">
        <w:rPr>
          <w:rFonts w:ascii="Cambria" w:eastAsia="Batang" w:hAnsi="Cambria"/>
        </w:rPr>
        <w:t xml:space="preserve"> agree with the following statement?</w:t>
      </w:r>
    </w:p>
    <w:tbl>
      <w:tblPr>
        <w:tblW w:w="4935" w:type="pct"/>
        <w:tblInd w:w="108" w:type="dxa"/>
        <w:tblBorders>
          <w:top w:val="single" w:sz="8" w:space="0" w:color="4F81BD"/>
          <w:bottom w:val="single" w:sz="8" w:space="0" w:color="4F81BD"/>
        </w:tblBorders>
        <w:tblLayout w:type="fixed"/>
        <w:tblLook w:val="04A0" w:firstRow="1" w:lastRow="0" w:firstColumn="1" w:lastColumn="0" w:noHBand="0" w:noVBand="1"/>
      </w:tblPr>
      <w:tblGrid>
        <w:gridCol w:w="831"/>
        <w:gridCol w:w="55"/>
        <w:gridCol w:w="4492"/>
        <w:gridCol w:w="44"/>
        <w:gridCol w:w="649"/>
        <w:gridCol w:w="704"/>
        <w:gridCol w:w="968"/>
        <w:gridCol w:w="791"/>
        <w:gridCol w:w="704"/>
      </w:tblGrid>
      <w:tr w:rsidR="00C91B0F" w:rsidRPr="000244B4" w14:paraId="26979959" w14:textId="77777777" w:rsidTr="00DD47CF">
        <w:trPr>
          <w:trHeight w:val="401"/>
        </w:trPr>
        <w:tc>
          <w:tcPr>
            <w:tcW w:w="480" w:type="pct"/>
            <w:gridSpan w:val="2"/>
            <w:tcBorders>
              <w:top w:val="single" w:sz="4" w:space="0" w:color="auto"/>
              <w:left w:val="nil"/>
              <w:bottom w:val="single" w:sz="4" w:space="0" w:color="auto"/>
              <w:right w:val="nil"/>
            </w:tcBorders>
            <w:shd w:val="clear" w:color="auto" w:fill="auto"/>
            <w:vAlign w:val="center"/>
          </w:tcPr>
          <w:p w14:paraId="4E1D80CA" w14:textId="77777777" w:rsidR="00C91B0F" w:rsidRPr="00E575B4" w:rsidRDefault="00C91B0F" w:rsidP="0059401F">
            <w:pPr>
              <w:jc w:val="center"/>
              <w:rPr>
                <w:rFonts w:ascii="Cambria" w:eastAsia="Malgun Gothic" w:hAnsi="Cambria"/>
                <w:b/>
                <w:bCs/>
                <w:color w:val="000000"/>
                <w:sz w:val="16"/>
                <w:szCs w:val="16"/>
              </w:rPr>
            </w:pPr>
          </w:p>
        </w:tc>
        <w:tc>
          <w:tcPr>
            <w:tcW w:w="2455" w:type="pct"/>
            <w:gridSpan w:val="2"/>
            <w:tcBorders>
              <w:top w:val="single" w:sz="4" w:space="0" w:color="auto"/>
              <w:left w:val="nil"/>
              <w:bottom w:val="single" w:sz="4" w:space="0" w:color="auto"/>
              <w:right w:val="nil"/>
            </w:tcBorders>
            <w:shd w:val="clear" w:color="auto" w:fill="auto"/>
            <w:vAlign w:val="center"/>
          </w:tcPr>
          <w:p w14:paraId="5CE29C86" w14:textId="77777777" w:rsidR="00C91B0F" w:rsidRPr="00E575B4" w:rsidRDefault="00C91B0F" w:rsidP="0059401F">
            <w:pPr>
              <w:jc w:val="center"/>
              <w:rPr>
                <w:rFonts w:ascii="Cambria" w:eastAsia="Malgun Gothic" w:hAnsi="Cambria"/>
                <w:b/>
                <w:bCs/>
                <w:color w:val="000000"/>
              </w:rPr>
            </w:pPr>
          </w:p>
        </w:tc>
        <w:tc>
          <w:tcPr>
            <w:tcW w:w="351" w:type="pct"/>
            <w:tcBorders>
              <w:top w:val="single" w:sz="4" w:space="0" w:color="auto"/>
              <w:left w:val="nil"/>
              <w:bottom w:val="single" w:sz="4" w:space="0" w:color="auto"/>
              <w:right w:val="nil"/>
            </w:tcBorders>
            <w:shd w:val="clear" w:color="auto" w:fill="auto"/>
            <w:vAlign w:val="center"/>
          </w:tcPr>
          <w:p w14:paraId="7C9BA408" w14:textId="77777777" w:rsidR="00C91B0F" w:rsidRPr="00223374" w:rsidRDefault="00C91B0F" w:rsidP="0059401F">
            <w:pPr>
              <w:jc w:val="center"/>
              <w:rPr>
                <w:rFonts w:ascii="Cambria" w:eastAsia="Malgun Gothic" w:hAnsi="Cambria"/>
                <w:b/>
                <w:bCs/>
                <w:color w:val="000000"/>
                <w:sz w:val="14"/>
                <w:szCs w:val="14"/>
              </w:rPr>
            </w:pPr>
            <w:r w:rsidRPr="00223374">
              <w:rPr>
                <w:rFonts w:ascii="Cambria" w:eastAsia="Malgun Gothic" w:hAnsi="Cambria" w:cs="Arial"/>
                <w:b/>
                <w:bCs/>
                <w:sz w:val="14"/>
                <w:szCs w:val="14"/>
              </w:rPr>
              <w:t>Not at all</w:t>
            </w:r>
          </w:p>
        </w:tc>
        <w:tc>
          <w:tcPr>
            <w:tcW w:w="381" w:type="pct"/>
            <w:tcBorders>
              <w:top w:val="single" w:sz="4" w:space="0" w:color="auto"/>
              <w:left w:val="nil"/>
              <w:bottom w:val="single" w:sz="4" w:space="0" w:color="auto"/>
              <w:right w:val="nil"/>
            </w:tcBorders>
            <w:shd w:val="clear" w:color="auto" w:fill="auto"/>
            <w:vAlign w:val="center"/>
          </w:tcPr>
          <w:p w14:paraId="79F0C190" w14:textId="77777777" w:rsidR="00C91B0F" w:rsidRPr="00223374" w:rsidRDefault="00C91B0F" w:rsidP="0059401F">
            <w:pPr>
              <w:jc w:val="center"/>
              <w:rPr>
                <w:rFonts w:ascii="Cambria" w:eastAsia="Malgun Gothic" w:hAnsi="Cambria"/>
                <w:b/>
                <w:bCs/>
                <w:color w:val="000000"/>
                <w:sz w:val="14"/>
                <w:szCs w:val="14"/>
              </w:rPr>
            </w:pPr>
            <w:r w:rsidRPr="00223374">
              <w:rPr>
                <w:rFonts w:ascii="Cambria" w:eastAsia="Batang" w:hAnsi="Cambria" w:cs="Arial"/>
                <w:b/>
                <w:bCs/>
                <w:sz w:val="14"/>
                <w:szCs w:val="14"/>
              </w:rPr>
              <w:t>Not much</w:t>
            </w:r>
          </w:p>
        </w:tc>
        <w:tc>
          <w:tcPr>
            <w:tcW w:w="524" w:type="pct"/>
            <w:tcBorders>
              <w:top w:val="single" w:sz="4" w:space="0" w:color="auto"/>
              <w:left w:val="nil"/>
              <w:bottom w:val="single" w:sz="4" w:space="0" w:color="auto"/>
              <w:right w:val="nil"/>
            </w:tcBorders>
            <w:shd w:val="clear" w:color="auto" w:fill="auto"/>
            <w:vAlign w:val="center"/>
          </w:tcPr>
          <w:p w14:paraId="243E987E" w14:textId="77777777" w:rsidR="00C91B0F" w:rsidRPr="00223374" w:rsidRDefault="00C91B0F" w:rsidP="0059401F">
            <w:pPr>
              <w:jc w:val="center"/>
              <w:rPr>
                <w:rFonts w:ascii="Cambria" w:eastAsia="Malgun Gothic" w:hAnsi="Cambria"/>
                <w:b/>
                <w:bCs/>
                <w:color w:val="000000"/>
                <w:sz w:val="14"/>
                <w:szCs w:val="14"/>
              </w:rPr>
            </w:pPr>
            <w:r w:rsidRPr="00223374">
              <w:rPr>
                <w:rFonts w:ascii="Cambria" w:eastAsia="Batang" w:hAnsi="Cambria" w:cs="Arial"/>
                <w:b/>
                <w:bCs/>
                <w:sz w:val="14"/>
                <w:szCs w:val="14"/>
              </w:rPr>
              <w:t>Somewhat</w:t>
            </w:r>
          </w:p>
        </w:tc>
        <w:tc>
          <w:tcPr>
            <w:tcW w:w="428" w:type="pct"/>
            <w:tcBorders>
              <w:top w:val="single" w:sz="4" w:space="0" w:color="auto"/>
              <w:left w:val="nil"/>
              <w:bottom w:val="single" w:sz="4" w:space="0" w:color="auto"/>
              <w:right w:val="nil"/>
            </w:tcBorders>
            <w:shd w:val="clear" w:color="auto" w:fill="auto"/>
            <w:vAlign w:val="center"/>
          </w:tcPr>
          <w:p w14:paraId="106CD1E6" w14:textId="77777777" w:rsidR="00C91B0F" w:rsidRPr="00223374" w:rsidRDefault="00C91B0F" w:rsidP="0059401F">
            <w:pPr>
              <w:jc w:val="center"/>
              <w:rPr>
                <w:rFonts w:ascii="Cambria" w:eastAsia="Malgun Gothic" w:hAnsi="Cambria"/>
                <w:b/>
                <w:bCs/>
                <w:color w:val="000000"/>
                <w:sz w:val="14"/>
                <w:szCs w:val="14"/>
              </w:rPr>
            </w:pPr>
            <w:r w:rsidRPr="00223374">
              <w:rPr>
                <w:rFonts w:ascii="Cambria" w:eastAsia="Batang" w:hAnsi="Cambria" w:cs="Arial"/>
                <w:b/>
                <w:bCs/>
                <w:sz w:val="14"/>
                <w:szCs w:val="14"/>
              </w:rPr>
              <w:t>Much</w:t>
            </w:r>
          </w:p>
        </w:tc>
        <w:tc>
          <w:tcPr>
            <w:tcW w:w="382" w:type="pct"/>
            <w:tcBorders>
              <w:top w:val="single" w:sz="4" w:space="0" w:color="auto"/>
              <w:left w:val="nil"/>
              <w:bottom w:val="single" w:sz="4" w:space="0" w:color="auto"/>
              <w:right w:val="nil"/>
            </w:tcBorders>
            <w:shd w:val="clear" w:color="auto" w:fill="auto"/>
            <w:vAlign w:val="center"/>
          </w:tcPr>
          <w:p w14:paraId="39BD19E8" w14:textId="77777777" w:rsidR="00C91B0F" w:rsidRPr="00223374" w:rsidRDefault="00C91B0F" w:rsidP="0059401F">
            <w:pPr>
              <w:jc w:val="center"/>
              <w:rPr>
                <w:rFonts w:ascii="Cambria" w:eastAsia="Malgun Gothic" w:hAnsi="Cambria"/>
                <w:b/>
                <w:bCs/>
                <w:color w:val="000000"/>
                <w:sz w:val="14"/>
                <w:szCs w:val="14"/>
              </w:rPr>
            </w:pPr>
            <w:r w:rsidRPr="00223374">
              <w:rPr>
                <w:rFonts w:ascii="Cambria" w:eastAsia="Malgun Gothic" w:hAnsi="Cambria" w:cs="Arial"/>
                <w:b/>
                <w:bCs/>
                <w:sz w:val="14"/>
                <w:szCs w:val="14"/>
              </w:rPr>
              <w:t>Very much</w:t>
            </w:r>
          </w:p>
        </w:tc>
      </w:tr>
      <w:tr w:rsidR="00C91B0F" w:rsidRPr="00E575B4" w14:paraId="1E7D9D13" w14:textId="77777777" w:rsidTr="0059401F">
        <w:trPr>
          <w:trHeight w:val="504"/>
        </w:trPr>
        <w:tc>
          <w:tcPr>
            <w:tcW w:w="450" w:type="pct"/>
            <w:tcBorders>
              <w:top w:val="single" w:sz="4" w:space="0" w:color="auto"/>
              <w:left w:val="nil"/>
              <w:right w:val="nil"/>
            </w:tcBorders>
            <w:shd w:val="clear" w:color="auto" w:fill="D3DFEE"/>
            <w:vAlign w:val="center"/>
          </w:tcPr>
          <w:p w14:paraId="20E2AA6D" w14:textId="3E5EB353" w:rsidR="00C91B0F" w:rsidRPr="000244B4" w:rsidDel="00925BE9" w:rsidRDefault="00C91B0F" w:rsidP="0059401F">
            <w:pPr>
              <w:pStyle w:val="ListParagraph"/>
              <w:ind w:left="0"/>
              <w:contextualSpacing w:val="0"/>
              <w:rPr>
                <w:rFonts w:ascii="Cambria" w:hAnsi="Cambria"/>
                <w:b/>
                <w:bCs/>
                <w:color w:val="00000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AAI1_a]</w:t>
            </w:r>
          </w:p>
        </w:tc>
        <w:tc>
          <w:tcPr>
            <w:tcW w:w="2461" w:type="pct"/>
            <w:gridSpan w:val="2"/>
            <w:tcBorders>
              <w:top w:val="single" w:sz="4" w:space="0" w:color="auto"/>
              <w:left w:val="nil"/>
              <w:bottom w:val="nil"/>
              <w:right w:val="nil"/>
            </w:tcBorders>
            <w:shd w:val="clear" w:color="auto" w:fill="D3DFEE"/>
            <w:vAlign w:val="center"/>
          </w:tcPr>
          <w:p w14:paraId="32B0C8D4" w14:textId="77777777" w:rsidR="00C91B0F" w:rsidRPr="00B60D86" w:rsidRDefault="00C91B0F" w:rsidP="00DD47CF">
            <w:pPr>
              <w:pStyle w:val="ListParagraph"/>
              <w:numPr>
                <w:ilvl w:val="0"/>
                <w:numId w:val="7"/>
              </w:numPr>
              <w:ind w:left="317" w:hanging="317"/>
              <w:contextualSpacing w:val="0"/>
              <w:rPr>
                <w:rFonts w:ascii="Cambria" w:hAnsi="Cambria"/>
                <w:color w:val="000000"/>
              </w:rPr>
            </w:pPr>
            <w:r w:rsidRPr="00B60D86">
              <w:rPr>
                <w:rFonts w:ascii="Cambria" w:eastAsia="Batang" w:hAnsi="Cambria"/>
              </w:rPr>
              <w:t>I</w:t>
            </w:r>
            <w:r w:rsidRPr="00B60D86">
              <w:rPr>
                <w:rFonts w:ascii="Cambria" w:hAnsi="Cambria"/>
              </w:rPr>
              <w:t xml:space="preserve"> feel that </w:t>
            </w:r>
            <w:r w:rsidRPr="00B60D86">
              <w:rPr>
                <w:rFonts w:ascii="Cambria" w:eastAsia="Batang" w:hAnsi="Cambria"/>
              </w:rPr>
              <w:t xml:space="preserve">I am </w:t>
            </w:r>
            <w:r w:rsidRPr="00B60D86">
              <w:rPr>
                <w:rFonts w:ascii="Cambria" w:hAnsi="Cambria"/>
              </w:rPr>
              <w:t>part of American</w:t>
            </w:r>
            <w:r w:rsidRPr="00B60D86">
              <w:rPr>
                <w:rFonts w:ascii="Cambria" w:hAnsi="Cambria"/>
                <w:b/>
                <w:i/>
              </w:rPr>
              <w:t xml:space="preserve"> </w:t>
            </w:r>
            <w:r w:rsidRPr="00B60D86">
              <w:rPr>
                <w:rFonts w:ascii="Cambria" w:hAnsi="Cambria"/>
              </w:rPr>
              <w:t>culture.</w:t>
            </w:r>
          </w:p>
        </w:tc>
        <w:tc>
          <w:tcPr>
            <w:tcW w:w="2089" w:type="pct"/>
            <w:gridSpan w:val="6"/>
            <w:tcBorders>
              <w:top w:val="single" w:sz="4" w:space="0" w:color="auto"/>
              <w:left w:val="nil"/>
              <w:right w:val="nil"/>
            </w:tcBorders>
            <w:shd w:val="clear" w:color="auto" w:fill="D3DFEE"/>
            <w:vAlign w:val="center"/>
          </w:tcPr>
          <w:p w14:paraId="43152D74" w14:textId="4DCAF76F" w:rsidR="00C91B0F" w:rsidRPr="00B60D86" w:rsidRDefault="00C91B0F" w:rsidP="0059401F">
            <w:pPr>
              <w:rPr>
                <w:rFonts w:ascii="Cambria" w:eastAsia="Malgun Gothic" w:hAnsi="Cambria"/>
                <w:color w:val="000000"/>
              </w:rPr>
            </w:pPr>
            <w:r w:rsidRPr="00B60D86">
              <w:rPr>
                <w:rFonts w:ascii="Cambria" w:eastAsia="Malgun Gothic" w:hAnsi="Cambria"/>
                <w:color w:val="000000"/>
              </w:rPr>
              <w:t xml:space="preserve">  </w:t>
            </w:r>
            <w:r w:rsidRPr="00B60D86">
              <w:rPr>
                <w:rFonts w:ascii="Cambria" w:eastAsia="Malgun Gothic" w:hAnsi="Cambria"/>
                <w:color w:val="000000"/>
              </w:rPr>
              <w:sym w:font="Wingdings" w:char="F081"/>
            </w:r>
            <w:r w:rsidRPr="00B60D86">
              <w:rPr>
                <w:rFonts w:ascii="Cambria" w:eastAsia="Malgun Gothic" w:hAnsi="Cambria"/>
                <w:color w:val="000000"/>
              </w:rPr>
              <w:t>------</w:t>
            </w:r>
            <w:r w:rsidRPr="00B60D86">
              <w:rPr>
                <w:rFonts w:ascii="Cambria" w:eastAsia="Malgun Gothic" w:hAnsi="Cambria"/>
                <w:color w:val="000000"/>
              </w:rPr>
              <w:sym w:font="Wingdings" w:char="F082"/>
            </w:r>
            <w:r w:rsidRPr="00B60D86">
              <w:rPr>
                <w:rFonts w:ascii="Cambria" w:eastAsia="Malgun Gothic" w:hAnsi="Cambria"/>
                <w:color w:val="000000"/>
              </w:rPr>
              <w:t>-------</w:t>
            </w:r>
            <w:r w:rsidR="007133A7">
              <w:rPr>
                <w:rFonts w:ascii="Cambria" w:eastAsia="Malgun Gothic" w:hAnsi="Cambria"/>
                <w:color w:val="000000"/>
              </w:rPr>
              <w:t>-</w:t>
            </w:r>
            <w:r w:rsidRPr="00B60D86">
              <w:rPr>
                <w:rFonts w:ascii="Cambria" w:eastAsia="Malgun Gothic" w:hAnsi="Cambria"/>
                <w:color w:val="000000"/>
              </w:rPr>
              <w:sym w:font="Wingdings" w:char="F083"/>
            </w:r>
            <w:r w:rsidRPr="00B60D86">
              <w:rPr>
                <w:rFonts w:ascii="Cambria" w:eastAsia="Malgun Gothic" w:hAnsi="Cambria"/>
                <w:color w:val="000000"/>
              </w:rPr>
              <w:t>-------</w:t>
            </w:r>
            <w:r w:rsidR="00995EE5" w:rsidRPr="00B60D86">
              <w:rPr>
                <w:rFonts w:ascii="Cambria" w:eastAsia="Malgun Gothic" w:hAnsi="Cambria"/>
                <w:color w:val="000000"/>
              </w:rPr>
              <w:t>-</w:t>
            </w:r>
            <w:r w:rsidRPr="00B60D86">
              <w:rPr>
                <w:rFonts w:ascii="Cambria" w:eastAsia="Malgun Gothic" w:hAnsi="Cambria"/>
                <w:color w:val="000000"/>
              </w:rPr>
              <w:t>-</w:t>
            </w:r>
            <w:r w:rsidRPr="00B60D86">
              <w:rPr>
                <w:rFonts w:ascii="Cambria" w:eastAsia="Malgun Gothic" w:hAnsi="Cambria"/>
                <w:color w:val="000000"/>
              </w:rPr>
              <w:sym w:font="Wingdings" w:char="F084"/>
            </w:r>
            <w:r w:rsidRPr="00B60D86">
              <w:rPr>
                <w:rFonts w:ascii="Cambria" w:eastAsia="Malgun Gothic" w:hAnsi="Cambria"/>
                <w:color w:val="000000"/>
              </w:rPr>
              <w:t>------</w:t>
            </w:r>
            <w:r w:rsidRPr="00B60D86">
              <w:rPr>
                <w:rFonts w:ascii="Cambria" w:eastAsia="Malgun Gothic" w:hAnsi="Cambria"/>
                <w:color w:val="000000"/>
              </w:rPr>
              <w:sym w:font="Wingdings" w:char="F085"/>
            </w:r>
          </w:p>
        </w:tc>
      </w:tr>
      <w:tr w:rsidR="00C91B0F" w:rsidRPr="000244B4" w14:paraId="064D7563" w14:textId="77777777" w:rsidTr="0059401F">
        <w:trPr>
          <w:trHeight w:val="20"/>
        </w:trPr>
        <w:tc>
          <w:tcPr>
            <w:tcW w:w="450" w:type="pct"/>
            <w:tcBorders>
              <w:top w:val="nil"/>
              <w:bottom w:val="nil"/>
            </w:tcBorders>
            <w:shd w:val="clear" w:color="auto" w:fill="auto"/>
            <w:vAlign w:val="center"/>
          </w:tcPr>
          <w:p w14:paraId="53FFA4E3" w14:textId="52124C1F" w:rsidR="00C91B0F" w:rsidRPr="000244B4" w:rsidRDefault="00C91B0F" w:rsidP="0059401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rPr>
                <w:rFonts w:ascii="Cambria" w:hAnsi="Cambria"/>
                <w:b/>
                <w:bCs/>
                <w:color w:val="0070C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AAI1_b]</w:t>
            </w:r>
          </w:p>
        </w:tc>
        <w:tc>
          <w:tcPr>
            <w:tcW w:w="2461" w:type="pct"/>
            <w:gridSpan w:val="2"/>
            <w:tcBorders>
              <w:top w:val="nil"/>
              <w:bottom w:val="nil"/>
            </w:tcBorders>
            <w:shd w:val="clear" w:color="auto" w:fill="auto"/>
            <w:vAlign w:val="center"/>
          </w:tcPr>
          <w:p w14:paraId="11658125" w14:textId="77777777" w:rsidR="00C91B0F" w:rsidRPr="00B60D86" w:rsidRDefault="00C91B0F" w:rsidP="00DD47CF">
            <w:pPr>
              <w:pStyle w:val="ListParagraph"/>
              <w:numPr>
                <w:ilvl w:val="0"/>
                <w:numId w:val="7"/>
              </w:numPr>
              <w:rPr>
                <w:rFonts w:ascii="Cambria" w:hAnsi="Cambria"/>
                <w:bCs/>
                <w:color w:val="000000"/>
              </w:rPr>
            </w:pPr>
            <w:r w:rsidRPr="00B60D86">
              <w:rPr>
                <w:rFonts w:ascii="Cambria" w:eastAsia="Batang" w:hAnsi="Cambria"/>
                <w:bCs/>
              </w:rPr>
              <w:t>I</w:t>
            </w:r>
            <w:r w:rsidRPr="00B60D86">
              <w:rPr>
                <w:rFonts w:ascii="Cambria" w:hAnsi="Cambria"/>
                <w:bCs/>
              </w:rPr>
              <w:t xml:space="preserve"> think of </w:t>
            </w:r>
            <w:r w:rsidRPr="00B60D86">
              <w:rPr>
                <w:rFonts w:ascii="Cambria" w:eastAsia="Batang" w:hAnsi="Cambria"/>
                <w:bCs/>
              </w:rPr>
              <w:t>my</w:t>
            </w:r>
            <w:r w:rsidRPr="00B60D86">
              <w:rPr>
                <w:rFonts w:ascii="Cambria" w:hAnsi="Cambria"/>
                <w:bCs/>
              </w:rPr>
              <w:t>self as being American.</w:t>
            </w:r>
          </w:p>
        </w:tc>
        <w:tc>
          <w:tcPr>
            <w:tcW w:w="2089" w:type="pct"/>
            <w:gridSpan w:val="6"/>
            <w:tcBorders>
              <w:top w:val="nil"/>
              <w:bottom w:val="nil"/>
            </w:tcBorders>
            <w:shd w:val="clear" w:color="auto" w:fill="auto"/>
            <w:vAlign w:val="center"/>
          </w:tcPr>
          <w:p w14:paraId="7E181266" w14:textId="16C4AA0C" w:rsidR="00C91B0F" w:rsidRPr="00B60D86" w:rsidRDefault="00C91B0F" w:rsidP="0059401F">
            <w:pPr>
              <w:rPr>
                <w:rFonts w:ascii="Cambria" w:eastAsia="Malgun Gothic" w:hAnsi="Cambria"/>
                <w:color w:val="000000"/>
              </w:rPr>
            </w:pPr>
            <w:r w:rsidRPr="007133A7">
              <w:rPr>
                <w:rFonts w:ascii="Cambria" w:eastAsia="Malgun Gothic" w:hAnsi="Cambria"/>
                <w:color w:val="000000"/>
              </w:rPr>
              <w:t xml:space="preserve">  </w:t>
            </w:r>
            <w:r w:rsidR="007133A7" w:rsidRPr="0098459A">
              <w:rPr>
                <w:rFonts w:ascii="Cambria" w:eastAsia="Malgun Gothic" w:hAnsi="Cambria"/>
                <w:color w:val="000000"/>
              </w:rPr>
              <w:sym w:font="Wingdings" w:char="F081"/>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2"/>
            </w:r>
            <w:r w:rsidR="007133A7" w:rsidRPr="0098459A">
              <w:rPr>
                <w:rFonts w:ascii="Cambria" w:eastAsia="Malgun Gothic" w:hAnsi="Cambria"/>
                <w:color w:val="000000"/>
              </w:rPr>
              <w:t>-------</w:t>
            </w:r>
            <w:r w:rsidR="007133A7">
              <w:rPr>
                <w:rFonts w:ascii="Cambria" w:eastAsia="Malgun Gothic" w:hAnsi="Cambria"/>
                <w:color w:val="000000"/>
              </w:rPr>
              <w:t>-</w:t>
            </w:r>
            <w:r w:rsidR="007133A7" w:rsidRPr="0098459A">
              <w:rPr>
                <w:rFonts w:ascii="Cambria" w:eastAsia="Malgun Gothic" w:hAnsi="Cambria"/>
                <w:color w:val="000000"/>
              </w:rPr>
              <w:sym w:font="Wingdings" w:char="F083"/>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4"/>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5"/>
            </w:r>
          </w:p>
          <w:p w14:paraId="7C86C877" w14:textId="77777777" w:rsidR="00C91B0F" w:rsidRPr="007133A7" w:rsidRDefault="00C91B0F" w:rsidP="0059401F">
            <w:pPr>
              <w:jc w:val="right"/>
              <w:rPr>
                <w:rFonts w:ascii="Cambria" w:eastAsia="Batang" w:hAnsi="Cambria"/>
                <w:i/>
                <w:sz w:val="16"/>
                <w:szCs w:val="16"/>
              </w:rPr>
            </w:pPr>
            <w:r w:rsidRPr="007133A7">
              <w:rPr>
                <w:rFonts w:ascii="Cambria" w:eastAsia="Batang" w:hAnsi="Cambria"/>
                <w:i/>
                <w:sz w:val="16"/>
                <w:szCs w:val="16"/>
              </w:rPr>
              <w:t xml:space="preserve">[If the answer is  </w:t>
            </w:r>
            <w:r w:rsidRPr="007133A7">
              <w:rPr>
                <w:rFonts w:ascii="Cambria" w:eastAsia="Batang" w:hAnsi="Cambria" w:hint="eastAsia"/>
                <w:i/>
                <w:sz w:val="16"/>
                <w:szCs w:val="16"/>
              </w:rPr>
              <w:t>①</w:t>
            </w:r>
            <w:r w:rsidRPr="007133A7">
              <w:rPr>
                <w:rFonts w:ascii="Cambria" w:eastAsia="Batang" w:hAnsi="Cambria" w:hint="eastAsia"/>
                <w:i/>
                <w:sz w:val="16"/>
                <w:szCs w:val="16"/>
              </w:rPr>
              <w:t xml:space="preserve"> (Not at all) or </w:t>
            </w:r>
            <w:r w:rsidRPr="007133A7">
              <w:rPr>
                <w:rFonts w:ascii="Cambria" w:eastAsia="Batang" w:hAnsi="Cambria" w:hint="eastAsia"/>
                <w:i/>
                <w:sz w:val="16"/>
                <w:szCs w:val="16"/>
              </w:rPr>
              <w:t>②</w:t>
            </w:r>
            <w:r w:rsidRPr="007133A7">
              <w:rPr>
                <w:rFonts w:ascii="Cambria" w:eastAsia="Batang" w:hAnsi="Cambria" w:hint="eastAsia"/>
                <w:i/>
                <w:sz w:val="16"/>
                <w:szCs w:val="16"/>
              </w:rPr>
              <w:t xml:space="preserve"> (Not much)</w:t>
            </w:r>
          </w:p>
          <w:p w14:paraId="59C56F58" w14:textId="77777777" w:rsidR="00C91B0F" w:rsidRPr="007133A7" w:rsidRDefault="00C91B0F" w:rsidP="0059401F">
            <w:pPr>
              <w:spacing w:after="120" w:line="320" w:lineRule="exact"/>
              <w:jc w:val="right"/>
              <w:rPr>
                <w:rFonts w:ascii="Cambria" w:eastAsia="Batang" w:hAnsi="Cambria"/>
                <w:b/>
              </w:rPr>
            </w:pPr>
            <w:r w:rsidRPr="007133A7">
              <w:rPr>
                <w:rFonts w:ascii="Cambria" w:eastAsia="Batang" w:hAnsi="Cambria"/>
                <w:i/>
                <w:sz w:val="16"/>
                <w:szCs w:val="16"/>
              </w:rPr>
              <w:sym w:font="Wingdings" w:char="F0E8"/>
            </w:r>
            <w:r w:rsidRPr="007133A7">
              <w:rPr>
                <w:rFonts w:ascii="Cambria" w:eastAsia="Batang" w:hAnsi="Cambria"/>
                <w:i/>
                <w:sz w:val="16"/>
                <w:szCs w:val="16"/>
              </w:rPr>
              <w:t xml:space="preserve"> SKIP TO</w:t>
            </w:r>
            <w:r w:rsidRPr="007133A7">
              <w:rPr>
                <w:rFonts w:ascii="Cambria" w:eastAsia="Batang" w:hAnsi="Cambria"/>
                <w:i/>
                <w:iCs/>
                <w:sz w:val="16"/>
                <w:szCs w:val="16"/>
              </w:rPr>
              <w:t xml:space="preserve"> </w:t>
            </w:r>
            <w:r w:rsidRPr="007133A7">
              <w:rPr>
                <w:rFonts w:ascii="Cambria" w:eastAsia="Batang" w:hAnsi="Cambria"/>
                <w:b/>
                <w:i/>
                <w:iCs/>
                <w:sz w:val="16"/>
                <w:szCs w:val="16"/>
              </w:rPr>
              <w:t>Q3</w:t>
            </w:r>
            <w:r w:rsidRPr="00B60D86">
              <w:rPr>
                <w:rFonts w:ascii="Cambria" w:eastAsia="Batang" w:hAnsi="Cambria"/>
                <w:i/>
                <w:iCs/>
              </w:rPr>
              <w:t>]</w:t>
            </w:r>
          </w:p>
        </w:tc>
      </w:tr>
      <w:tr w:rsidR="00C91B0F" w:rsidRPr="000244B4" w14:paraId="4D484DB9" w14:textId="77777777" w:rsidTr="0059401F">
        <w:trPr>
          <w:trHeight w:val="504"/>
        </w:trPr>
        <w:tc>
          <w:tcPr>
            <w:tcW w:w="450" w:type="pct"/>
            <w:tcBorders>
              <w:top w:val="nil"/>
              <w:left w:val="nil"/>
              <w:right w:val="nil"/>
            </w:tcBorders>
            <w:shd w:val="clear" w:color="auto" w:fill="D3DFEE"/>
            <w:vAlign w:val="center"/>
          </w:tcPr>
          <w:p w14:paraId="649D1873" w14:textId="22FF1A5B" w:rsidR="00C91B0F" w:rsidRPr="000244B4" w:rsidRDefault="00C91B0F" w:rsidP="0059401F">
            <w:pPr>
              <w:pStyle w:val="ListParagraph"/>
              <w:ind w:left="0"/>
              <w:contextualSpacing w:val="0"/>
              <w:rPr>
                <w:rFonts w:ascii="Cambria" w:hAnsi="Cambria"/>
                <w:b/>
                <w:bCs/>
                <w:color w:val="0070C0"/>
                <w:sz w:val="12"/>
                <w:szCs w:val="12"/>
              </w:rPr>
            </w:pPr>
            <w:r w:rsidRPr="000244B4">
              <w:rPr>
                <w:rFonts w:ascii="Cambria" w:eastAsia="Batang" w:hAnsi="Cambria"/>
                <w:bCs/>
                <w:color w:val="0070C0"/>
                <w:sz w:val="12"/>
                <w:szCs w:val="12"/>
              </w:rPr>
              <w:t xml:space="preserve"> [</w:t>
            </w:r>
            <w:r w:rsidR="00B46F9C">
              <w:rPr>
                <w:rFonts w:ascii="Cambria" w:eastAsia="Batang" w:hAnsi="Cambria"/>
                <w:bCs/>
                <w:color w:val="0070C0"/>
                <w:sz w:val="12"/>
                <w:szCs w:val="12"/>
              </w:rPr>
              <w:t>T4</w:t>
            </w:r>
            <w:r w:rsidRPr="000244B4">
              <w:rPr>
                <w:rFonts w:ascii="Cambria" w:eastAsia="Batang" w:hAnsi="Cambria"/>
                <w:bCs/>
                <w:color w:val="0070C0"/>
                <w:sz w:val="12"/>
                <w:szCs w:val="12"/>
              </w:rPr>
              <w:t>AAI2_a]</w:t>
            </w:r>
          </w:p>
        </w:tc>
        <w:tc>
          <w:tcPr>
            <w:tcW w:w="2461" w:type="pct"/>
            <w:gridSpan w:val="2"/>
            <w:tcBorders>
              <w:top w:val="nil"/>
              <w:left w:val="nil"/>
              <w:bottom w:val="nil"/>
              <w:right w:val="nil"/>
            </w:tcBorders>
            <w:shd w:val="clear" w:color="auto" w:fill="D3DFEE"/>
            <w:vAlign w:val="center"/>
          </w:tcPr>
          <w:p w14:paraId="79BFEA89" w14:textId="77777777" w:rsidR="00C91B0F" w:rsidRPr="00B60D86" w:rsidRDefault="00C91B0F" w:rsidP="00DD47CF">
            <w:pPr>
              <w:pStyle w:val="ListParagraph"/>
              <w:numPr>
                <w:ilvl w:val="0"/>
                <w:numId w:val="7"/>
              </w:numPr>
              <w:rPr>
                <w:rFonts w:ascii="Cambria" w:hAnsi="Cambria"/>
              </w:rPr>
            </w:pPr>
            <w:r w:rsidRPr="00B60D86">
              <w:rPr>
                <w:rFonts w:ascii="Cambria" w:eastAsia="Batang" w:hAnsi="Cambria"/>
              </w:rPr>
              <w:t>I</w:t>
            </w:r>
            <w:r w:rsidRPr="00B60D86">
              <w:rPr>
                <w:rFonts w:ascii="Cambria" w:hAnsi="Cambria"/>
              </w:rPr>
              <w:t xml:space="preserve"> feel good about being American.</w:t>
            </w:r>
          </w:p>
        </w:tc>
        <w:tc>
          <w:tcPr>
            <w:tcW w:w="2089" w:type="pct"/>
            <w:gridSpan w:val="6"/>
            <w:tcBorders>
              <w:top w:val="nil"/>
              <w:left w:val="nil"/>
              <w:right w:val="nil"/>
            </w:tcBorders>
            <w:shd w:val="clear" w:color="auto" w:fill="D3DFEE"/>
            <w:vAlign w:val="center"/>
          </w:tcPr>
          <w:p w14:paraId="52958626" w14:textId="5D65E07B" w:rsidR="00C91B0F" w:rsidRPr="00B60D86" w:rsidRDefault="00C91B0F" w:rsidP="0059401F">
            <w:pPr>
              <w:rPr>
                <w:rFonts w:ascii="Cambria" w:eastAsia="Malgun Gothic" w:hAnsi="Cambria"/>
                <w:color w:val="000000"/>
              </w:rPr>
            </w:pPr>
            <w:r w:rsidRPr="00B60D86">
              <w:rPr>
                <w:rFonts w:ascii="Cambria" w:eastAsia="Malgun Gothic" w:hAnsi="Cambria"/>
                <w:color w:val="000000"/>
              </w:rPr>
              <w:t xml:space="preserve">  </w:t>
            </w:r>
            <w:r w:rsidR="007133A7" w:rsidRPr="0098459A">
              <w:rPr>
                <w:rFonts w:ascii="Cambria" w:eastAsia="Malgun Gothic" w:hAnsi="Cambria"/>
                <w:color w:val="000000"/>
              </w:rPr>
              <w:sym w:font="Wingdings" w:char="F081"/>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2"/>
            </w:r>
            <w:r w:rsidR="007133A7" w:rsidRPr="0098459A">
              <w:rPr>
                <w:rFonts w:ascii="Cambria" w:eastAsia="Malgun Gothic" w:hAnsi="Cambria"/>
                <w:color w:val="000000"/>
              </w:rPr>
              <w:t>-------</w:t>
            </w:r>
            <w:r w:rsidR="007133A7">
              <w:rPr>
                <w:rFonts w:ascii="Cambria" w:eastAsia="Malgun Gothic" w:hAnsi="Cambria"/>
                <w:color w:val="000000"/>
              </w:rPr>
              <w:t>-</w:t>
            </w:r>
            <w:r w:rsidR="007133A7" w:rsidRPr="0098459A">
              <w:rPr>
                <w:rFonts w:ascii="Cambria" w:eastAsia="Malgun Gothic" w:hAnsi="Cambria"/>
                <w:color w:val="000000"/>
              </w:rPr>
              <w:sym w:font="Wingdings" w:char="F083"/>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4"/>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5"/>
            </w:r>
          </w:p>
        </w:tc>
      </w:tr>
      <w:tr w:rsidR="00C91B0F" w:rsidRPr="000244B4" w14:paraId="36FE384D" w14:textId="77777777" w:rsidTr="0059401F">
        <w:trPr>
          <w:trHeight w:val="20"/>
        </w:trPr>
        <w:tc>
          <w:tcPr>
            <w:tcW w:w="450" w:type="pct"/>
            <w:tcBorders>
              <w:top w:val="nil"/>
              <w:bottom w:val="nil"/>
            </w:tcBorders>
            <w:shd w:val="clear" w:color="auto" w:fill="auto"/>
            <w:vAlign w:val="center"/>
          </w:tcPr>
          <w:p w14:paraId="69DA9DF4" w14:textId="2FA2C769" w:rsidR="00C91B0F" w:rsidRPr="000244B4" w:rsidRDefault="00C91B0F" w:rsidP="0059401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rPr>
                <w:rFonts w:ascii="Cambria" w:hAnsi="Cambria"/>
                <w:b/>
                <w:bCs/>
                <w:color w:val="0070C0"/>
                <w:sz w:val="12"/>
                <w:szCs w:val="12"/>
              </w:rPr>
            </w:pPr>
            <w:r w:rsidRPr="000244B4">
              <w:rPr>
                <w:rFonts w:ascii="Cambria" w:eastAsia="Batang" w:hAnsi="Cambria"/>
                <w:bCs/>
                <w:color w:val="0070C0"/>
                <w:sz w:val="12"/>
                <w:szCs w:val="12"/>
              </w:rPr>
              <w:t xml:space="preserve"> [</w:t>
            </w:r>
            <w:r w:rsidR="00B46F9C">
              <w:rPr>
                <w:rFonts w:ascii="Cambria" w:eastAsia="Batang" w:hAnsi="Cambria"/>
                <w:bCs/>
                <w:color w:val="0070C0"/>
                <w:sz w:val="12"/>
                <w:szCs w:val="12"/>
              </w:rPr>
              <w:t>T4</w:t>
            </w:r>
            <w:r w:rsidRPr="000244B4">
              <w:rPr>
                <w:rFonts w:ascii="Cambria" w:eastAsia="Batang" w:hAnsi="Cambria"/>
                <w:bCs/>
                <w:color w:val="0070C0"/>
                <w:sz w:val="12"/>
                <w:szCs w:val="12"/>
              </w:rPr>
              <w:t>AAI2_b]</w:t>
            </w:r>
          </w:p>
        </w:tc>
        <w:tc>
          <w:tcPr>
            <w:tcW w:w="2461" w:type="pct"/>
            <w:gridSpan w:val="2"/>
            <w:tcBorders>
              <w:top w:val="nil"/>
              <w:bottom w:val="nil"/>
            </w:tcBorders>
            <w:shd w:val="clear" w:color="auto" w:fill="auto"/>
            <w:vAlign w:val="center"/>
          </w:tcPr>
          <w:p w14:paraId="02EA7B20" w14:textId="77777777" w:rsidR="00C91B0F" w:rsidRPr="00B60D86" w:rsidRDefault="00C91B0F" w:rsidP="00DD47CF">
            <w:pPr>
              <w:pStyle w:val="ListParagraph"/>
              <w:numPr>
                <w:ilvl w:val="0"/>
                <w:numId w:val="7"/>
              </w:numPr>
              <w:rPr>
                <w:rFonts w:ascii="Cambria" w:hAnsi="Cambria"/>
              </w:rPr>
            </w:pPr>
            <w:r w:rsidRPr="00B60D86">
              <w:rPr>
                <w:rFonts w:ascii="Cambria" w:hAnsi="Cambria"/>
              </w:rPr>
              <w:t>If someone criticizes Americans,</w:t>
            </w:r>
            <w:r w:rsidRPr="00B60D86">
              <w:rPr>
                <w:rFonts w:ascii="Cambria" w:hAnsi="Cambria"/>
                <w:i/>
              </w:rPr>
              <w:t xml:space="preserve"> </w:t>
            </w:r>
            <w:r w:rsidRPr="00B60D86">
              <w:rPr>
                <w:rFonts w:ascii="Cambria" w:eastAsia="Batang" w:hAnsi="Cambria"/>
              </w:rPr>
              <w:t>I</w:t>
            </w:r>
            <w:r w:rsidRPr="00B60D86">
              <w:rPr>
                <w:rFonts w:ascii="Cambria" w:hAnsi="Cambria"/>
              </w:rPr>
              <w:t xml:space="preserve"> feel they are criticizing </w:t>
            </w:r>
            <w:r w:rsidRPr="00B60D86">
              <w:rPr>
                <w:rFonts w:ascii="Cambria" w:eastAsia="Batang" w:hAnsi="Cambria"/>
              </w:rPr>
              <w:t>me</w:t>
            </w:r>
            <w:r w:rsidRPr="00B60D86">
              <w:rPr>
                <w:rFonts w:ascii="Cambria" w:hAnsi="Cambria"/>
              </w:rPr>
              <w:t>.</w:t>
            </w:r>
          </w:p>
        </w:tc>
        <w:tc>
          <w:tcPr>
            <w:tcW w:w="2089" w:type="pct"/>
            <w:gridSpan w:val="6"/>
            <w:tcBorders>
              <w:top w:val="nil"/>
              <w:bottom w:val="nil"/>
            </w:tcBorders>
            <w:shd w:val="clear" w:color="auto" w:fill="auto"/>
            <w:vAlign w:val="center"/>
          </w:tcPr>
          <w:p w14:paraId="78823A29" w14:textId="14B927CB" w:rsidR="00C91B0F" w:rsidRPr="00B60D86" w:rsidRDefault="00C91B0F" w:rsidP="0059401F">
            <w:pPr>
              <w:rPr>
                <w:rFonts w:ascii="Cambria" w:eastAsia="Malgun Gothic" w:hAnsi="Cambria"/>
                <w:color w:val="000000"/>
              </w:rPr>
            </w:pPr>
            <w:r w:rsidRPr="00B60D86">
              <w:rPr>
                <w:rFonts w:ascii="Cambria" w:eastAsia="Malgun Gothic" w:hAnsi="Cambria"/>
                <w:color w:val="000000"/>
              </w:rPr>
              <w:t xml:space="preserve">  </w:t>
            </w:r>
            <w:r w:rsidR="007133A7" w:rsidRPr="0098459A">
              <w:rPr>
                <w:rFonts w:ascii="Cambria" w:eastAsia="Malgun Gothic" w:hAnsi="Cambria"/>
                <w:color w:val="000000"/>
              </w:rPr>
              <w:sym w:font="Wingdings" w:char="F081"/>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2"/>
            </w:r>
            <w:r w:rsidR="007133A7" w:rsidRPr="0098459A">
              <w:rPr>
                <w:rFonts w:ascii="Cambria" w:eastAsia="Malgun Gothic" w:hAnsi="Cambria"/>
                <w:color w:val="000000"/>
              </w:rPr>
              <w:t>-------</w:t>
            </w:r>
            <w:r w:rsidR="007133A7">
              <w:rPr>
                <w:rFonts w:ascii="Cambria" w:eastAsia="Malgun Gothic" w:hAnsi="Cambria"/>
                <w:color w:val="000000"/>
              </w:rPr>
              <w:t>-</w:t>
            </w:r>
            <w:r w:rsidR="007133A7" w:rsidRPr="0098459A">
              <w:rPr>
                <w:rFonts w:ascii="Cambria" w:eastAsia="Malgun Gothic" w:hAnsi="Cambria"/>
                <w:color w:val="000000"/>
              </w:rPr>
              <w:sym w:font="Wingdings" w:char="F083"/>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4"/>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5"/>
            </w:r>
          </w:p>
        </w:tc>
      </w:tr>
      <w:tr w:rsidR="00C91B0F" w:rsidRPr="000244B4" w14:paraId="743BFD42" w14:textId="77777777" w:rsidTr="0059401F">
        <w:trPr>
          <w:trHeight w:val="504"/>
        </w:trPr>
        <w:tc>
          <w:tcPr>
            <w:tcW w:w="450" w:type="pct"/>
            <w:tcBorders>
              <w:top w:val="nil"/>
              <w:left w:val="nil"/>
              <w:bottom w:val="single" w:sz="4" w:space="0" w:color="auto"/>
              <w:right w:val="nil"/>
            </w:tcBorders>
            <w:shd w:val="clear" w:color="auto" w:fill="D3DFEE"/>
            <w:vAlign w:val="center"/>
          </w:tcPr>
          <w:p w14:paraId="51C2A0B0" w14:textId="12C8E362" w:rsidR="00C91B0F" w:rsidRPr="000244B4" w:rsidRDefault="00C91B0F" w:rsidP="0059401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rPr>
                <w:rFonts w:ascii="Cambria" w:hAnsi="Cambria"/>
                <w:b/>
                <w:bCs/>
                <w:color w:val="0070C0"/>
                <w:sz w:val="12"/>
                <w:szCs w:val="12"/>
              </w:rPr>
            </w:pPr>
            <w:r w:rsidRPr="000244B4">
              <w:rPr>
                <w:rFonts w:ascii="Cambria" w:eastAsia="Batang" w:hAnsi="Cambria"/>
                <w:bCs/>
                <w:color w:val="0070C0"/>
                <w:sz w:val="12"/>
                <w:szCs w:val="12"/>
              </w:rPr>
              <w:t xml:space="preserve"> [</w:t>
            </w:r>
            <w:r w:rsidR="00B46F9C">
              <w:rPr>
                <w:rFonts w:ascii="Cambria" w:eastAsia="Batang" w:hAnsi="Cambria"/>
                <w:bCs/>
                <w:color w:val="0070C0"/>
                <w:sz w:val="12"/>
                <w:szCs w:val="12"/>
              </w:rPr>
              <w:t>T4</w:t>
            </w:r>
            <w:r w:rsidRPr="000244B4">
              <w:rPr>
                <w:rFonts w:ascii="Cambria" w:eastAsia="Batang" w:hAnsi="Cambria"/>
                <w:bCs/>
                <w:color w:val="0070C0"/>
                <w:sz w:val="12"/>
                <w:szCs w:val="12"/>
              </w:rPr>
              <w:t>AAI2_c]</w:t>
            </w:r>
          </w:p>
        </w:tc>
        <w:tc>
          <w:tcPr>
            <w:tcW w:w="2461" w:type="pct"/>
            <w:gridSpan w:val="2"/>
            <w:tcBorders>
              <w:top w:val="nil"/>
              <w:left w:val="nil"/>
              <w:bottom w:val="single" w:sz="4" w:space="0" w:color="auto"/>
              <w:right w:val="nil"/>
            </w:tcBorders>
            <w:shd w:val="clear" w:color="auto" w:fill="D3DFEE"/>
            <w:vAlign w:val="center"/>
          </w:tcPr>
          <w:p w14:paraId="329B5B0D" w14:textId="77777777" w:rsidR="00C91B0F" w:rsidRPr="00B60D86" w:rsidRDefault="00C91B0F" w:rsidP="00DD47CF">
            <w:pPr>
              <w:pStyle w:val="ListParagraph"/>
              <w:numPr>
                <w:ilvl w:val="0"/>
                <w:numId w:val="7"/>
              </w:numPr>
              <w:rPr>
                <w:rFonts w:ascii="Cambria" w:eastAsia="Batang" w:hAnsi="Cambria"/>
                <w:color w:val="000000"/>
              </w:rPr>
            </w:pPr>
            <w:r w:rsidRPr="00B60D86">
              <w:rPr>
                <w:rFonts w:ascii="Cambria" w:eastAsia="Batang" w:hAnsi="Cambria"/>
              </w:rPr>
              <w:t>I am</w:t>
            </w:r>
            <w:r w:rsidRPr="00B60D86">
              <w:rPr>
                <w:rFonts w:ascii="Cambria" w:hAnsi="Cambria"/>
              </w:rPr>
              <w:t xml:space="preserve"> proud of being American.</w:t>
            </w:r>
          </w:p>
        </w:tc>
        <w:tc>
          <w:tcPr>
            <w:tcW w:w="2089" w:type="pct"/>
            <w:gridSpan w:val="6"/>
            <w:tcBorders>
              <w:top w:val="nil"/>
              <w:left w:val="nil"/>
              <w:bottom w:val="single" w:sz="4" w:space="0" w:color="auto"/>
              <w:right w:val="nil"/>
            </w:tcBorders>
            <w:shd w:val="clear" w:color="auto" w:fill="D3DFEE"/>
            <w:vAlign w:val="center"/>
          </w:tcPr>
          <w:p w14:paraId="0D00D6C5" w14:textId="7E29E4C4" w:rsidR="00C91B0F" w:rsidRPr="00B60D86" w:rsidRDefault="00C91B0F" w:rsidP="0059401F">
            <w:pPr>
              <w:rPr>
                <w:rFonts w:ascii="Cambria" w:eastAsia="Malgun Gothic" w:hAnsi="Cambria"/>
                <w:color w:val="000000"/>
              </w:rPr>
            </w:pPr>
            <w:r w:rsidRPr="00B60D86">
              <w:rPr>
                <w:rFonts w:ascii="Cambria" w:eastAsia="Malgun Gothic" w:hAnsi="Cambria"/>
                <w:color w:val="000000"/>
              </w:rPr>
              <w:t xml:space="preserve">  </w:t>
            </w:r>
            <w:r w:rsidR="007133A7" w:rsidRPr="0098459A">
              <w:rPr>
                <w:rFonts w:ascii="Cambria" w:eastAsia="Malgun Gothic" w:hAnsi="Cambria"/>
                <w:color w:val="000000"/>
              </w:rPr>
              <w:sym w:font="Wingdings" w:char="F081"/>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2"/>
            </w:r>
            <w:r w:rsidR="007133A7" w:rsidRPr="0098459A">
              <w:rPr>
                <w:rFonts w:ascii="Cambria" w:eastAsia="Malgun Gothic" w:hAnsi="Cambria"/>
                <w:color w:val="000000"/>
              </w:rPr>
              <w:t>-------</w:t>
            </w:r>
            <w:r w:rsidR="007133A7">
              <w:rPr>
                <w:rFonts w:ascii="Cambria" w:eastAsia="Malgun Gothic" w:hAnsi="Cambria"/>
                <w:color w:val="000000"/>
              </w:rPr>
              <w:t>-</w:t>
            </w:r>
            <w:r w:rsidR="007133A7" w:rsidRPr="0098459A">
              <w:rPr>
                <w:rFonts w:ascii="Cambria" w:eastAsia="Malgun Gothic" w:hAnsi="Cambria"/>
                <w:color w:val="000000"/>
              </w:rPr>
              <w:sym w:font="Wingdings" w:char="F083"/>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4"/>
            </w:r>
            <w:r w:rsidR="007133A7" w:rsidRPr="0098459A">
              <w:rPr>
                <w:rFonts w:ascii="Cambria" w:eastAsia="Malgun Gothic" w:hAnsi="Cambria"/>
                <w:color w:val="000000"/>
              </w:rPr>
              <w:t>------</w:t>
            </w:r>
            <w:r w:rsidR="007133A7" w:rsidRPr="0098459A">
              <w:rPr>
                <w:rFonts w:ascii="Cambria" w:eastAsia="Malgun Gothic" w:hAnsi="Cambria"/>
                <w:color w:val="000000"/>
              </w:rPr>
              <w:sym w:font="Wingdings" w:char="F085"/>
            </w:r>
          </w:p>
        </w:tc>
      </w:tr>
    </w:tbl>
    <w:p w14:paraId="3C6FC7EF" w14:textId="77777777" w:rsidR="00C91B0F" w:rsidRPr="00900B0A" w:rsidRDefault="00C91B0F" w:rsidP="00C91B0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ambria" w:eastAsia="Batang" w:hAnsi="Cambria"/>
          <w:b/>
          <w:iCs/>
          <w:sz w:val="22"/>
          <w:szCs w:val="22"/>
        </w:rPr>
      </w:pPr>
    </w:p>
    <w:p w14:paraId="2755F883" w14:textId="5CBC0B74" w:rsidR="0052190E" w:rsidRPr="000244B4" w:rsidRDefault="0052190E" w:rsidP="005219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rPr>
          <w:rFonts w:ascii="Cambria" w:eastAsia="Batang" w:hAnsi="Cambria"/>
          <w:b/>
          <w:iCs/>
        </w:rPr>
      </w:pPr>
      <w:r w:rsidRPr="000244B4">
        <w:rPr>
          <w:rFonts w:ascii="Cambria" w:eastAsia="Batang" w:hAnsi="Cambria"/>
          <w:b/>
          <w:iCs/>
        </w:rPr>
        <w:t>Q</w:t>
      </w:r>
      <w:r w:rsidR="00480105">
        <w:rPr>
          <w:rFonts w:ascii="Cambria" w:eastAsia="Batang" w:hAnsi="Cambria" w:hint="eastAsia"/>
          <w:b/>
          <w:iCs/>
        </w:rPr>
        <w:t>2</w:t>
      </w:r>
      <w:r w:rsidRPr="000244B4">
        <w:rPr>
          <w:rFonts w:ascii="Cambria" w:eastAsia="Batang" w:hAnsi="Cambria"/>
          <w:b/>
          <w:iCs/>
        </w:rPr>
        <w:t>.</w:t>
      </w:r>
      <w:r w:rsidRPr="000244B4">
        <w:rPr>
          <w:rFonts w:ascii="Cambria" w:eastAsia="Batang" w:hAnsi="Cambria"/>
        </w:rPr>
        <w:t xml:space="preserve"> </w:t>
      </w:r>
      <w:r w:rsidRPr="000244B4">
        <w:rPr>
          <w:rFonts w:ascii="Cambria" w:eastAsia="Batang" w:hAnsi="Cambria"/>
          <w:i/>
          <w:u w:val="single"/>
        </w:rPr>
        <w:t>How much</w:t>
      </w:r>
      <w:r w:rsidRPr="000244B4">
        <w:rPr>
          <w:rFonts w:ascii="Cambria" w:eastAsia="Batang" w:hAnsi="Cambria"/>
        </w:rPr>
        <w:t xml:space="preserve"> do you</w:t>
      </w:r>
      <w:r w:rsidR="001F2910" w:rsidRPr="000244B4">
        <w:rPr>
          <w:rFonts w:ascii="Cambria" w:eastAsia="Batang" w:hAnsi="Cambria"/>
        </w:rPr>
        <w:t xml:space="preserve"> agree with the following statements?</w:t>
      </w:r>
    </w:p>
    <w:tbl>
      <w:tblPr>
        <w:tblW w:w="4935" w:type="pct"/>
        <w:tblInd w:w="108" w:type="dxa"/>
        <w:tblBorders>
          <w:top w:val="single" w:sz="8" w:space="0" w:color="4F81BD"/>
          <w:bottom w:val="single" w:sz="8" w:space="0" w:color="4F81BD"/>
        </w:tblBorders>
        <w:tblLayout w:type="fixed"/>
        <w:tblLook w:val="04A0" w:firstRow="1" w:lastRow="0" w:firstColumn="1" w:lastColumn="0" w:noHBand="0" w:noVBand="1"/>
      </w:tblPr>
      <w:tblGrid>
        <w:gridCol w:w="832"/>
        <w:gridCol w:w="54"/>
        <w:gridCol w:w="4499"/>
        <w:gridCol w:w="37"/>
        <w:gridCol w:w="649"/>
        <w:gridCol w:w="704"/>
        <w:gridCol w:w="968"/>
        <w:gridCol w:w="791"/>
        <w:gridCol w:w="704"/>
      </w:tblGrid>
      <w:tr w:rsidR="00C91B0F" w:rsidRPr="000244B4" w14:paraId="4E45D0A8" w14:textId="77777777" w:rsidTr="00DD47CF">
        <w:trPr>
          <w:trHeight w:val="401"/>
        </w:trPr>
        <w:tc>
          <w:tcPr>
            <w:tcW w:w="480" w:type="pct"/>
            <w:gridSpan w:val="2"/>
            <w:tcBorders>
              <w:top w:val="single" w:sz="4" w:space="0" w:color="auto"/>
              <w:left w:val="nil"/>
              <w:bottom w:val="single" w:sz="4" w:space="0" w:color="auto"/>
              <w:right w:val="nil"/>
            </w:tcBorders>
            <w:shd w:val="clear" w:color="auto" w:fill="auto"/>
            <w:vAlign w:val="center"/>
          </w:tcPr>
          <w:p w14:paraId="282B8784" w14:textId="77777777" w:rsidR="00C91B0F" w:rsidRPr="00E575B4" w:rsidRDefault="00C91B0F" w:rsidP="0059401F">
            <w:pPr>
              <w:jc w:val="center"/>
              <w:rPr>
                <w:rFonts w:ascii="Cambria" w:eastAsia="Malgun Gothic" w:hAnsi="Cambria"/>
                <w:b/>
                <w:bCs/>
                <w:color w:val="000000"/>
                <w:sz w:val="16"/>
                <w:szCs w:val="16"/>
              </w:rPr>
            </w:pPr>
          </w:p>
        </w:tc>
        <w:tc>
          <w:tcPr>
            <w:tcW w:w="2455" w:type="pct"/>
            <w:gridSpan w:val="2"/>
            <w:tcBorders>
              <w:top w:val="single" w:sz="4" w:space="0" w:color="auto"/>
              <w:left w:val="nil"/>
              <w:bottom w:val="single" w:sz="4" w:space="0" w:color="auto"/>
              <w:right w:val="nil"/>
            </w:tcBorders>
            <w:shd w:val="clear" w:color="auto" w:fill="auto"/>
            <w:vAlign w:val="center"/>
          </w:tcPr>
          <w:p w14:paraId="28FAA933" w14:textId="77777777" w:rsidR="00C91B0F" w:rsidRPr="00E575B4" w:rsidRDefault="00C91B0F" w:rsidP="0059401F">
            <w:pPr>
              <w:jc w:val="center"/>
              <w:rPr>
                <w:rFonts w:ascii="Cambria" w:eastAsia="Malgun Gothic" w:hAnsi="Cambria"/>
                <w:b/>
                <w:bCs/>
                <w:color w:val="000000"/>
              </w:rPr>
            </w:pPr>
          </w:p>
        </w:tc>
        <w:tc>
          <w:tcPr>
            <w:tcW w:w="351" w:type="pct"/>
            <w:tcBorders>
              <w:top w:val="single" w:sz="4" w:space="0" w:color="auto"/>
              <w:left w:val="nil"/>
              <w:bottom w:val="single" w:sz="4" w:space="0" w:color="auto"/>
              <w:right w:val="nil"/>
            </w:tcBorders>
            <w:shd w:val="clear" w:color="auto" w:fill="auto"/>
            <w:vAlign w:val="center"/>
          </w:tcPr>
          <w:p w14:paraId="3339BFA0" w14:textId="77777777" w:rsidR="00C91B0F" w:rsidRPr="00E575B4" w:rsidRDefault="00C91B0F" w:rsidP="0059401F">
            <w:pPr>
              <w:jc w:val="center"/>
              <w:rPr>
                <w:rFonts w:ascii="Cambria" w:eastAsia="Malgun Gothic" w:hAnsi="Cambria"/>
                <w:b/>
                <w:bCs/>
                <w:color w:val="000000"/>
                <w:sz w:val="14"/>
                <w:szCs w:val="14"/>
              </w:rPr>
            </w:pPr>
            <w:r w:rsidRPr="00E575B4">
              <w:rPr>
                <w:rFonts w:ascii="Cambria" w:eastAsia="Malgun Gothic" w:hAnsi="Cambria" w:cs="Arial"/>
                <w:b/>
                <w:bCs/>
                <w:sz w:val="14"/>
                <w:szCs w:val="14"/>
              </w:rPr>
              <w:t>Not at all</w:t>
            </w:r>
          </w:p>
        </w:tc>
        <w:tc>
          <w:tcPr>
            <w:tcW w:w="381" w:type="pct"/>
            <w:tcBorders>
              <w:top w:val="single" w:sz="4" w:space="0" w:color="auto"/>
              <w:left w:val="nil"/>
              <w:bottom w:val="single" w:sz="4" w:space="0" w:color="auto"/>
              <w:right w:val="nil"/>
            </w:tcBorders>
            <w:shd w:val="clear" w:color="auto" w:fill="auto"/>
            <w:vAlign w:val="center"/>
          </w:tcPr>
          <w:p w14:paraId="49793C82" w14:textId="77777777" w:rsidR="00C91B0F" w:rsidRPr="00E575B4" w:rsidRDefault="00C91B0F" w:rsidP="0059401F">
            <w:pPr>
              <w:jc w:val="center"/>
              <w:rPr>
                <w:rFonts w:ascii="Cambria" w:eastAsia="Malgun Gothic" w:hAnsi="Cambria"/>
                <w:b/>
                <w:bCs/>
                <w:color w:val="000000"/>
                <w:sz w:val="14"/>
                <w:szCs w:val="14"/>
              </w:rPr>
            </w:pPr>
            <w:r w:rsidRPr="00E575B4">
              <w:rPr>
                <w:rFonts w:ascii="Cambria" w:eastAsia="Batang" w:hAnsi="Cambria" w:cs="Arial"/>
                <w:b/>
                <w:bCs/>
                <w:sz w:val="14"/>
                <w:szCs w:val="14"/>
              </w:rPr>
              <w:t>Not much</w:t>
            </w:r>
          </w:p>
        </w:tc>
        <w:tc>
          <w:tcPr>
            <w:tcW w:w="524" w:type="pct"/>
            <w:tcBorders>
              <w:top w:val="single" w:sz="4" w:space="0" w:color="auto"/>
              <w:left w:val="nil"/>
              <w:bottom w:val="single" w:sz="4" w:space="0" w:color="auto"/>
              <w:right w:val="nil"/>
            </w:tcBorders>
            <w:shd w:val="clear" w:color="auto" w:fill="auto"/>
            <w:vAlign w:val="center"/>
          </w:tcPr>
          <w:p w14:paraId="4B1329D5" w14:textId="77777777" w:rsidR="00C91B0F" w:rsidRPr="00E575B4" w:rsidRDefault="00C91B0F" w:rsidP="0059401F">
            <w:pPr>
              <w:jc w:val="center"/>
              <w:rPr>
                <w:rFonts w:ascii="Cambria" w:eastAsia="Malgun Gothic" w:hAnsi="Cambria"/>
                <w:b/>
                <w:bCs/>
                <w:color w:val="000000"/>
                <w:sz w:val="14"/>
                <w:szCs w:val="14"/>
              </w:rPr>
            </w:pPr>
            <w:r w:rsidRPr="00E575B4">
              <w:rPr>
                <w:rFonts w:ascii="Cambria" w:eastAsia="Batang" w:hAnsi="Cambria" w:cs="Arial"/>
                <w:b/>
                <w:bCs/>
                <w:sz w:val="14"/>
                <w:szCs w:val="14"/>
              </w:rPr>
              <w:t>Somewhat</w:t>
            </w:r>
          </w:p>
        </w:tc>
        <w:tc>
          <w:tcPr>
            <w:tcW w:w="428" w:type="pct"/>
            <w:tcBorders>
              <w:top w:val="single" w:sz="4" w:space="0" w:color="auto"/>
              <w:left w:val="nil"/>
              <w:bottom w:val="single" w:sz="4" w:space="0" w:color="auto"/>
              <w:right w:val="nil"/>
            </w:tcBorders>
            <w:shd w:val="clear" w:color="auto" w:fill="auto"/>
            <w:vAlign w:val="center"/>
          </w:tcPr>
          <w:p w14:paraId="3938ABB8" w14:textId="77777777" w:rsidR="00C91B0F" w:rsidRPr="00E575B4" w:rsidRDefault="00C91B0F" w:rsidP="0059401F">
            <w:pPr>
              <w:jc w:val="center"/>
              <w:rPr>
                <w:rFonts w:ascii="Cambria" w:eastAsia="Malgun Gothic" w:hAnsi="Cambria"/>
                <w:b/>
                <w:bCs/>
                <w:color w:val="000000"/>
                <w:sz w:val="14"/>
                <w:szCs w:val="14"/>
              </w:rPr>
            </w:pPr>
            <w:r w:rsidRPr="00E575B4">
              <w:rPr>
                <w:rFonts w:ascii="Cambria" w:eastAsia="Batang" w:hAnsi="Cambria" w:cs="Arial"/>
                <w:b/>
                <w:bCs/>
                <w:sz w:val="14"/>
                <w:szCs w:val="14"/>
              </w:rPr>
              <w:t>Much</w:t>
            </w:r>
          </w:p>
        </w:tc>
        <w:tc>
          <w:tcPr>
            <w:tcW w:w="382" w:type="pct"/>
            <w:tcBorders>
              <w:top w:val="single" w:sz="4" w:space="0" w:color="auto"/>
              <w:left w:val="nil"/>
              <w:bottom w:val="single" w:sz="4" w:space="0" w:color="auto"/>
              <w:right w:val="nil"/>
            </w:tcBorders>
            <w:shd w:val="clear" w:color="auto" w:fill="auto"/>
            <w:vAlign w:val="center"/>
          </w:tcPr>
          <w:p w14:paraId="4E20756E" w14:textId="77777777" w:rsidR="00C91B0F" w:rsidRPr="00E575B4" w:rsidRDefault="00C91B0F" w:rsidP="0059401F">
            <w:pPr>
              <w:jc w:val="center"/>
              <w:rPr>
                <w:rFonts w:ascii="Cambria" w:eastAsia="Malgun Gothic" w:hAnsi="Cambria"/>
                <w:b/>
                <w:bCs/>
                <w:color w:val="000000"/>
                <w:sz w:val="14"/>
                <w:szCs w:val="14"/>
              </w:rPr>
            </w:pPr>
            <w:r w:rsidRPr="00E575B4">
              <w:rPr>
                <w:rFonts w:ascii="Cambria" w:eastAsia="Malgun Gothic" w:hAnsi="Cambria" w:cs="Arial"/>
                <w:b/>
                <w:bCs/>
                <w:sz w:val="14"/>
                <w:szCs w:val="14"/>
              </w:rPr>
              <w:t>Very much</w:t>
            </w:r>
          </w:p>
        </w:tc>
      </w:tr>
      <w:tr w:rsidR="00C91B0F" w:rsidRPr="000244B4" w14:paraId="79602ACD" w14:textId="77777777" w:rsidTr="00DD47CF">
        <w:trPr>
          <w:trHeight w:val="504"/>
        </w:trPr>
        <w:tc>
          <w:tcPr>
            <w:tcW w:w="451" w:type="pct"/>
            <w:tcBorders>
              <w:top w:val="single" w:sz="4" w:space="0" w:color="auto"/>
              <w:left w:val="nil"/>
              <w:right w:val="nil"/>
            </w:tcBorders>
            <w:shd w:val="clear" w:color="auto" w:fill="D3DFEE"/>
            <w:vAlign w:val="center"/>
          </w:tcPr>
          <w:p w14:paraId="676292BF" w14:textId="74787B3B" w:rsidR="00C91B0F" w:rsidRPr="000244B4" w:rsidDel="00925BE9" w:rsidRDefault="00C91B0F" w:rsidP="0059401F">
            <w:pPr>
              <w:pStyle w:val="ListParagraph"/>
              <w:spacing w:after="120"/>
              <w:ind w:left="0"/>
              <w:contextualSpacing w:val="0"/>
              <w:rPr>
                <w:rFonts w:ascii="Cambria" w:hAnsi="Cambria"/>
                <w:b/>
                <w:bCs/>
                <w:color w:val="00000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 xml:space="preserve">AEI1_a] </w:t>
            </w:r>
          </w:p>
        </w:tc>
        <w:tc>
          <w:tcPr>
            <w:tcW w:w="2464" w:type="pct"/>
            <w:gridSpan w:val="2"/>
            <w:tcBorders>
              <w:top w:val="single" w:sz="4" w:space="0" w:color="auto"/>
              <w:left w:val="nil"/>
              <w:bottom w:val="nil"/>
              <w:right w:val="nil"/>
            </w:tcBorders>
            <w:shd w:val="clear" w:color="auto" w:fill="D3DFEE"/>
            <w:vAlign w:val="center"/>
          </w:tcPr>
          <w:p w14:paraId="4BA4A1CC" w14:textId="2D95FDAF" w:rsidR="00C91B0F" w:rsidRPr="00B60D86" w:rsidRDefault="00C91B0F" w:rsidP="00DD47CF">
            <w:pPr>
              <w:pStyle w:val="ListParagraph"/>
              <w:numPr>
                <w:ilvl w:val="0"/>
                <w:numId w:val="8"/>
              </w:numPr>
              <w:ind w:left="391"/>
              <w:contextualSpacing w:val="0"/>
              <w:rPr>
                <w:rFonts w:ascii="Cambria" w:hAnsi="Cambria"/>
                <w:color w:val="000000"/>
              </w:rPr>
            </w:pPr>
            <w:r w:rsidRPr="00B60D86">
              <w:rPr>
                <w:rFonts w:ascii="Cambria" w:eastAsia="Batang" w:hAnsi="Cambria"/>
              </w:rPr>
              <w:t>I</w:t>
            </w:r>
            <w:r w:rsidRPr="00B60D86">
              <w:rPr>
                <w:rFonts w:ascii="Cambria" w:hAnsi="Cambria"/>
              </w:rPr>
              <w:t xml:space="preserve"> feel that </w:t>
            </w:r>
            <w:r w:rsidRPr="00B60D86">
              <w:rPr>
                <w:rFonts w:ascii="Cambria" w:eastAsia="Batang" w:hAnsi="Cambria"/>
              </w:rPr>
              <w:t xml:space="preserve">I am </w:t>
            </w:r>
            <w:r w:rsidRPr="00B60D86">
              <w:rPr>
                <w:rFonts w:ascii="Cambria" w:hAnsi="Cambria"/>
              </w:rPr>
              <w:t xml:space="preserve">part of </w:t>
            </w:r>
            <w:r w:rsidR="00FA76AD" w:rsidRPr="00B60D86">
              <w:rPr>
                <w:rFonts w:ascii="Cambria" w:hAnsi="Cambria"/>
              </w:rPr>
              <w:t>Filipino</w:t>
            </w:r>
            <w:r w:rsidR="00C134FE" w:rsidRPr="00B60D86">
              <w:rPr>
                <w:rFonts w:ascii="Cambria" w:hAnsi="Cambria"/>
              </w:rPr>
              <w:t xml:space="preserve"> or </w:t>
            </w:r>
            <w:r w:rsidR="00FA76AD" w:rsidRPr="00B60D86">
              <w:rPr>
                <w:rFonts w:ascii="Cambria" w:hAnsi="Cambria"/>
              </w:rPr>
              <w:t>Korean</w:t>
            </w:r>
            <w:r w:rsidRPr="00B60D86">
              <w:rPr>
                <w:rFonts w:ascii="Cambria" w:hAnsi="Cambria"/>
              </w:rPr>
              <w:t xml:space="preserve"> culture.</w:t>
            </w:r>
          </w:p>
        </w:tc>
        <w:tc>
          <w:tcPr>
            <w:tcW w:w="2084" w:type="pct"/>
            <w:gridSpan w:val="6"/>
            <w:tcBorders>
              <w:top w:val="single" w:sz="4" w:space="0" w:color="auto"/>
              <w:left w:val="nil"/>
              <w:right w:val="nil"/>
            </w:tcBorders>
            <w:shd w:val="clear" w:color="auto" w:fill="D3DFEE"/>
            <w:vAlign w:val="center"/>
          </w:tcPr>
          <w:p w14:paraId="05DFE4FB" w14:textId="5C3F1782" w:rsidR="00C91B0F" w:rsidRPr="00B60D86" w:rsidRDefault="00C91B0F" w:rsidP="0059401F">
            <w:pPr>
              <w:rPr>
                <w:rFonts w:ascii="Cambria" w:eastAsia="Malgun Gothic" w:hAnsi="Cambria"/>
                <w:color w:val="000000"/>
              </w:rPr>
            </w:pPr>
            <w:r w:rsidRPr="00B60D86">
              <w:rPr>
                <w:rFonts w:ascii="Cambria" w:eastAsia="Malgun Gothic" w:hAnsi="Cambria"/>
                <w:color w:val="000000"/>
              </w:rPr>
              <w:t xml:space="preserve">  </w:t>
            </w:r>
            <w:r w:rsidRPr="00B60D86">
              <w:rPr>
                <w:rFonts w:ascii="Cambria" w:eastAsia="Malgun Gothic" w:hAnsi="Cambria"/>
                <w:color w:val="000000"/>
              </w:rPr>
              <w:sym w:font="Wingdings" w:char="F081"/>
            </w:r>
            <w:r w:rsidRPr="00B60D86">
              <w:rPr>
                <w:rFonts w:ascii="Cambria" w:eastAsia="Malgun Gothic" w:hAnsi="Cambria"/>
                <w:color w:val="000000"/>
              </w:rPr>
              <w:t>------</w:t>
            </w:r>
            <w:r w:rsidRPr="00B60D86">
              <w:rPr>
                <w:rFonts w:ascii="Cambria" w:eastAsia="Malgun Gothic" w:hAnsi="Cambria"/>
                <w:color w:val="000000"/>
              </w:rPr>
              <w:sym w:font="Wingdings" w:char="F082"/>
            </w:r>
            <w:r w:rsidRPr="00B60D86">
              <w:rPr>
                <w:rFonts w:ascii="Cambria" w:eastAsia="Malgun Gothic" w:hAnsi="Cambria"/>
                <w:color w:val="000000"/>
              </w:rPr>
              <w:t>--------</w:t>
            </w:r>
            <w:r w:rsidRPr="00B60D86">
              <w:rPr>
                <w:rFonts w:ascii="Cambria" w:eastAsia="Malgun Gothic" w:hAnsi="Cambria"/>
                <w:color w:val="000000"/>
              </w:rPr>
              <w:sym w:font="Wingdings" w:char="F083"/>
            </w:r>
            <w:r w:rsidRPr="00B60D86">
              <w:rPr>
                <w:rFonts w:ascii="Cambria" w:eastAsia="Malgun Gothic" w:hAnsi="Cambria"/>
                <w:color w:val="000000"/>
              </w:rPr>
              <w:t>---</w:t>
            </w:r>
            <w:r w:rsidR="00807EBE">
              <w:rPr>
                <w:rFonts w:ascii="Cambria" w:eastAsia="Malgun Gothic" w:hAnsi="Cambria"/>
                <w:color w:val="000000"/>
              </w:rPr>
              <w:t>-</w:t>
            </w:r>
            <w:r w:rsidRPr="00B60D86">
              <w:rPr>
                <w:rFonts w:ascii="Cambria" w:eastAsia="Malgun Gothic" w:hAnsi="Cambria"/>
                <w:color w:val="000000"/>
              </w:rPr>
              <w:t>--</w:t>
            </w:r>
            <w:r w:rsidR="00995EE5" w:rsidRPr="00B60D86">
              <w:rPr>
                <w:rFonts w:ascii="Cambria" w:eastAsia="Malgun Gothic" w:hAnsi="Cambria"/>
                <w:color w:val="000000"/>
              </w:rPr>
              <w:t>-</w:t>
            </w:r>
            <w:r w:rsidRPr="00B60D86">
              <w:rPr>
                <w:rFonts w:ascii="Cambria" w:eastAsia="Malgun Gothic" w:hAnsi="Cambria"/>
                <w:color w:val="000000"/>
              </w:rPr>
              <w:t>--</w:t>
            </w:r>
            <w:r w:rsidRPr="00B60D86">
              <w:rPr>
                <w:rFonts w:ascii="Cambria" w:eastAsia="Malgun Gothic" w:hAnsi="Cambria"/>
                <w:color w:val="000000"/>
              </w:rPr>
              <w:sym w:font="Wingdings" w:char="F084"/>
            </w:r>
            <w:r w:rsidRPr="00B60D86">
              <w:rPr>
                <w:rFonts w:ascii="Cambria" w:eastAsia="Malgun Gothic" w:hAnsi="Cambria"/>
                <w:color w:val="000000"/>
              </w:rPr>
              <w:t>------</w:t>
            </w:r>
            <w:r w:rsidRPr="00B60D86">
              <w:rPr>
                <w:rFonts w:ascii="Cambria" w:eastAsia="Malgun Gothic" w:hAnsi="Cambria"/>
                <w:color w:val="000000"/>
              </w:rPr>
              <w:sym w:font="Wingdings" w:char="F085"/>
            </w:r>
          </w:p>
        </w:tc>
      </w:tr>
      <w:tr w:rsidR="00C91B0F" w:rsidRPr="000244B4" w14:paraId="4BBEC99E" w14:textId="77777777" w:rsidTr="00DD47CF">
        <w:tc>
          <w:tcPr>
            <w:tcW w:w="451" w:type="pct"/>
            <w:tcBorders>
              <w:top w:val="nil"/>
              <w:left w:val="nil"/>
              <w:bottom w:val="nil"/>
              <w:right w:val="nil"/>
            </w:tcBorders>
            <w:shd w:val="clear" w:color="auto" w:fill="auto"/>
            <w:vAlign w:val="center"/>
          </w:tcPr>
          <w:p w14:paraId="7956EE75" w14:textId="4D1C8703" w:rsidR="00C91B0F" w:rsidRPr="000244B4" w:rsidRDefault="00C91B0F" w:rsidP="0059401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contextualSpacing w:val="0"/>
              <w:rPr>
                <w:rFonts w:ascii="Cambria" w:hAnsi="Cambria"/>
                <w:b/>
                <w:bCs/>
                <w:color w:val="0070C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 xml:space="preserve">AEI1_b] </w:t>
            </w:r>
          </w:p>
        </w:tc>
        <w:tc>
          <w:tcPr>
            <w:tcW w:w="2464" w:type="pct"/>
            <w:gridSpan w:val="2"/>
            <w:tcBorders>
              <w:top w:val="nil"/>
              <w:left w:val="nil"/>
              <w:bottom w:val="nil"/>
              <w:right w:val="nil"/>
            </w:tcBorders>
            <w:shd w:val="clear" w:color="auto" w:fill="auto"/>
            <w:vAlign w:val="center"/>
          </w:tcPr>
          <w:p w14:paraId="1707059A" w14:textId="6E31F272" w:rsidR="00C91B0F" w:rsidRPr="00B60D86" w:rsidRDefault="00C91B0F" w:rsidP="00DD47CF">
            <w:pPr>
              <w:pStyle w:val="ListParagraph"/>
              <w:numPr>
                <w:ilvl w:val="0"/>
                <w:numId w:val="8"/>
              </w:numPr>
              <w:ind w:left="391"/>
              <w:contextualSpacing w:val="0"/>
              <w:rPr>
                <w:rFonts w:ascii="Cambria" w:hAnsi="Cambria"/>
                <w:color w:val="000000"/>
              </w:rPr>
            </w:pPr>
            <w:r w:rsidRPr="00B60D86">
              <w:rPr>
                <w:rFonts w:ascii="Cambria" w:eastAsia="Batang" w:hAnsi="Cambria"/>
              </w:rPr>
              <w:t>I</w:t>
            </w:r>
            <w:r w:rsidRPr="00B60D86">
              <w:rPr>
                <w:rFonts w:ascii="Cambria" w:hAnsi="Cambria"/>
              </w:rPr>
              <w:t xml:space="preserve"> think of </w:t>
            </w:r>
            <w:r w:rsidRPr="00B60D86">
              <w:rPr>
                <w:rFonts w:ascii="Cambria" w:eastAsia="Batang" w:hAnsi="Cambria"/>
              </w:rPr>
              <w:t>my</w:t>
            </w:r>
            <w:r w:rsidRPr="00B60D86">
              <w:rPr>
                <w:rFonts w:ascii="Cambria" w:hAnsi="Cambria"/>
              </w:rPr>
              <w:t xml:space="preserve">self as being </w:t>
            </w:r>
            <w:r w:rsidR="00FA76AD" w:rsidRPr="00B60D86">
              <w:rPr>
                <w:rFonts w:ascii="Cambria" w:hAnsi="Cambria"/>
              </w:rPr>
              <w:t>Filipino</w:t>
            </w:r>
            <w:r w:rsidR="00C134FE" w:rsidRPr="00B60D86">
              <w:rPr>
                <w:rFonts w:ascii="Cambria" w:hAnsi="Cambria"/>
              </w:rPr>
              <w:t xml:space="preserve"> or </w:t>
            </w:r>
            <w:r w:rsidR="00FA76AD" w:rsidRPr="00B60D86">
              <w:rPr>
                <w:rFonts w:ascii="Cambria" w:hAnsi="Cambria"/>
              </w:rPr>
              <w:t>Korean</w:t>
            </w:r>
            <w:r w:rsidRPr="00B60D86">
              <w:rPr>
                <w:rFonts w:ascii="Cambria" w:hAnsi="Cambria"/>
              </w:rPr>
              <w:t>.</w:t>
            </w:r>
          </w:p>
        </w:tc>
        <w:tc>
          <w:tcPr>
            <w:tcW w:w="2084" w:type="pct"/>
            <w:gridSpan w:val="6"/>
            <w:tcBorders>
              <w:top w:val="nil"/>
              <w:left w:val="nil"/>
              <w:bottom w:val="nil"/>
              <w:right w:val="nil"/>
            </w:tcBorders>
            <w:shd w:val="clear" w:color="auto" w:fill="auto"/>
            <w:vAlign w:val="center"/>
          </w:tcPr>
          <w:p w14:paraId="036EAB9B" w14:textId="4F772716" w:rsidR="00C91B0F" w:rsidRPr="00B60D86" w:rsidRDefault="00C91B0F" w:rsidP="0059401F">
            <w:pPr>
              <w:rPr>
                <w:rFonts w:ascii="Cambria" w:eastAsia="Malgun Gothic" w:hAnsi="Cambria"/>
                <w:color w:val="000000"/>
              </w:rPr>
            </w:pPr>
            <w:r w:rsidRPr="00807EBE">
              <w:rPr>
                <w:rFonts w:ascii="Cambria" w:eastAsia="Malgun Gothic" w:hAnsi="Cambria"/>
                <w:color w:val="000000"/>
              </w:rPr>
              <w:t xml:space="preserve"> </w:t>
            </w:r>
            <w:r w:rsidRPr="00B60D86">
              <w:rPr>
                <w:rFonts w:ascii="Cambria" w:eastAsia="Malgun Gothic" w:hAnsi="Cambria"/>
                <w:color w:val="000000"/>
              </w:rPr>
              <w:t xml:space="preserve"> </w:t>
            </w:r>
            <w:r w:rsidR="00807EBE" w:rsidRPr="0098459A">
              <w:rPr>
                <w:rFonts w:ascii="Cambria" w:eastAsia="Malgun Gothic" w:hAnsi="Cambria"/>
                <w:color w:val="000000"/>
              </w:rPr>
              <w:sym w:font="Wingdings" w:char="F081"/>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2"/>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3"/>
            </w:r>
            <w:r w:rsidR="00807EBE" w:rsidRPr="0098459A">
              <w:rPr>
                <w:rFonts w:ascii="Cambria" w:eastAsia="Malgun Gothic" w:hAnsi="Cambria"/>
                <w:color w:val="000000"/>
              </w:rPr>
              <w:t>---</w:t>
            </w:r>
            <w:r w:rsidR="00807EBE">
              <w:rPr>
                <w:rFonts w:ascii="Cambria" w:eastAsia="Malgun Gothic" w:hAnsi="Cambria"/>
                <w:color w:val="000000"/>
              </w:rPr>
              <w:t>-</w:t>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4"/>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5"/>
            </w:r>
          </w:p>
          <w:p w14:paraId="47BA17CC" w14:textId="77777777" w:rsidR="00C91B0F" w:rsidRPr="00807EBE" w:rsidRDefault="00C91B0F" w:rsidP="0059401F">
            <w:pPr>
              <w:jc w:val="right"/>
              <w:rPr>
                <w:rFonts w:ascii="Cambria" w:eastAsia="Batang" w:hAnsi="Cambria"/>
                <w:i/>
                <w:sz w:val="16"/>
                <w:szCs w:val="16"/>
              </w:rPr>
            </w:pPr>
            <w:r w:rsidRPr="00807EBE">
              <w:rPr>
                <w:rFonts w:ascii="Cambria" w:eastAsia="Batang" w:hAnsi="Cambria"/>
                <w:i/>
                <w:sz w:val="16"/>
                <w:szCs w:val="16"/>
              </w:rPr>
              <w:t xml:space="preserve">[If the answer is  </w:t>
            </w:r>
            <w:r w:rsidRPr="00807EBE">
              <w:rPr>
                <w:rFonts w:ascii="Cambria" w:eastAsia="Batang" w:hAnsi="Cambria" w:hint="eastAsia"/>
                <w:i/>
                <w:sz w:val="16"/>
                <w:szCs w:val="16"/>
              </w:rPr>
              <w:t>①</w:t>
            </w:r>
            <w:r w:rsidRPr="00807EBE">
              <w:rPr>
                <w:rFonts w:ascii="Cambria" w:eastAsia="Batang" w:hAnsi="Cambria" w:hint="eastAsia"/>
                <w:i/>
                <w:sz w:val="16"/>
                <w:szCs w:val="16"/>
              </w:rPr>
              <w:t xml:space="preserve"> (Not at all) or </w:t>
            </w:r>
            <w:r w:rsidRPr="00807EBE">
              <w:rPr>
                <w:rFonts w:ascii="Cambria" w:eastAsia="Batang" w:hAnsi="Cambria" w:hint="eastAsia"/>
                <w:i/>
                <w:sz w:val="16"/>
                <w:szCs w:val="16"/>
              </w:rPr>
              <w:t>②</w:t>
            </w:r>
            <w:r w:rsidRPr="00807EBE">
              <w:rPr>
                <w:rFonts w:ascii="Cambria" w:eastAsia="Batang" w:hAnsi="Cambria" w:hint="eastAsia"/>
                <w:i/>
                <w:sz w:val="16"/>
                <w:szCs w:val="16"/>
              </w:rPr>
              <w:t xml:space="preserve"> (Not much)</w:t>
            </w:r>
          </w:p>
          <w:p w14:paraId="492FD9AE" w14:textId="77777777" w:rsidR="00C91B0F" w:rsidRPr="00807EBE" w:rsidRDefault="003D3552" w:rsidP="003D3552">
            <w:pPr>
              <w:spacing w:after="120" w:line="320" w:lineRule="exact"/>
              <w:jc w:val="right"/>
              <w:rPr>
                <w:rFonts w:ascii="Cambria" w:eastAsia="Batang" w:hAnsi="Cambria"/>
                <w:b/>
              </w:rPr>
            </w:pPr>
            <w:r w:rsidRPr="00807EBE">
              <w:rPr>
                <w:rFonts w:ascii="Cambria" w:eastAsia="Batang" w:hAnsi="Cambria"/>
                <w:i/>
                <w:sz w:val="16"/>
                <w:szCs w:val="16"/>
              </w:rPr>
              <w:sym w:font="Wingdings" w:char="F0E8"/>
            </w:r>
            <w:r w:rsidRPr="00807EBE">
              <w:rPr>
                <w:rFonts w:ascii="Cambria" w:eastAsia="Batang" w:hAnsi="Cambria"/>
                <w:i/>
                <w:sz w:val="16"/>
                <w:szCs w:val="16"/>
              </w:rPr>
              <w:t xml:space="preserve"> SKIP TO</w:t>
            </w:r>
            <w:r w:rsidRPr="00807EBE">
              <w:rPr>
                <w:rFonts w:ascii="Cambria" w:eastAsia="Batang" w:hAnsi="Cambria"/>
                <w:i/>
                <w:iCs/>
                <w:sz w:val="16"/>
                <w:szCs w:val="16"/>
              </w:rPr>
              <w:t xml:space="preserve"> </w:t>
            </w:r>
            <w:r w:rsidRPr="00807EBE">
              <w:rPr>
                <w:rFonts w:ascii="Cambria" w:eastAsia="Batang" w:hAnsi="Cambria"/>
                <w:b/>
                <w:i/>
                <w:iCs/>
                <w:sz w:val="16"/>
                <w:szCs w:val="16"/>
              </w:rPr>
              <w:t>Q4</w:t>
            </w:r>
            <w:r w:rsidRPr="00807EBE">
              <w:rPr>
                <w:rFonts w:ascii="Cambria" w:eastAsia="Batang" w:hAnsi="Cambria"/>
                <w:i/>
                <w:iCs/>
                <w:sz w:val="16"/>
                <w:szCs w:val="16"/>
              </w:rPr>
              <w:t>]</w:t>
            </w:r>
          </w:p>
        </w:tc>
      </w:tr>
      <w:tr w:rsidR="00C91B0F" w:rsidRPr="000244B4" w14:paraId="54BEAE52" w14:textId="77777777" w:rsidTr="00DD47CF">
        <w:trPr>
          <w:trHeight w:val="504"/>
        </w:trPr>
        <w:tc>
          <w:tcPr>
            <w:tcW w:w="451" w:type="pct"/>
            <w:tcBorders>
              <w:top w:val="nil"/>
              <w:left w:val="nil"/>
              <w:right w:val="nil"/>
            </w:tcBorders>
            <w:shd w:val="clear" w:color="auto" w:fill="D3DFEE"/>
            <w:vAlign w:val="center"/>
          </w:tcPr>
          <w:p w14:paraId="71499154" w14:textId="5A744C3D" w:rsidR="00C91B0F" w:rsidRPr="000244B4" w:rsidRDefault="00C91B0F" w:rsidP="0059401F">
            <w:pPr>
              <w:pStyle w:val="ListParagraph"/>
              <w:spacing w:after="120"/>
              <w:ind w:left="0"/>
              <w:contextualSpacing w:val="0"/>
              <w:rPr>
                <w:rFonts w:ascii="Cambria" w:hAnsi="Cambria"/>
                <w:b/>
                <w:bCs/>
                <w:color w:val="0070C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 xml:space="preserve">AEI2_a] </w:t>
            </w:r>
          </w:p>
        </w:tc>
        <w:tc>
          <w:tcPr>
            <w:tcW w:w="2464" w:type="pct"/>
            <w:gridSpan w:val="2"/>
            <w:tcBorders>
              <w:top w:val="nil"/>
              <w:left w:val="nil"/>
              <w:bottom w:val="nil"/>
              <w:right w:val="nil"/>
            </w:tcBorders>
            <w:shd w:val="clear" w:color="auto" w:fill="D3DFEE"/>
            <w:vAlign w:val="center"/>
          </w:tcPr>
          <w:p w14:paraId="2E59490A" w14:textId="0D2EF162" w:rsidR="00C91B0F" w:rsidRPr="00B60D86" w:rsidRDefault="00C91B0F" w:rsidP="00DD47CF">
            <w:pPr>
              <w:pStyle w:val="ListParagraph"/>
              <w:numPr>
                <w:ilvl w:val="0"/>
                <w:numId w:val="8"/>
              </w:numPr>
              <w:ind w:left="391"/>
              <w:contextualSpacing w:val="0"/>
              <w:rPr>
                <w:rFonts w:ascii="Cambria" w:hAnsi="Cambria"/>
              </w:rPr>
            </w:pPr>
            <w:r w:rsidRPr="00B60D86">
              <w:rPr>
                <w:rFonts w:ascii="Cambria" w:eastAsia="Batang" w:hAnsi="Cambria"/>
              </w:rPr>
              <w:t>I</w:t>
            </w:r>
            <w:r w:rsidRPr="00B60D86">
              <w:rPr>
                <w:rFonts w:ascii="Cambria" w:hAnsi="Cambria"/>
              </w:rPr>
              <w:t xml:space="preserve"> feel good about </w:t>
            </w:r>
            <w:r w:rsidRPr="00B60D86">
              <w:rPr>
                <w:rFonts w:ascii="Cambria" w:eastAsia="Batang" w:hAnsi="Cambria"/>
              </w:rPr>
              <w:t>being</w:t>
            </w:r>
            <w:r w:rsidRPr="00B60D86">
              <w:rPr>
                <w:rFonts w:ascii="Cambria" w:hAnsi="Cambria"/>
              </w:rPr>
              <w:t xml:space="preserve"> </w:t>
            </w:r>
            <w:r w:rsidR="00FA76AD" w:rsidRPr="00B60D86">
              <w:rPr>
                <w:rFonts w:ascii="Cambria" w:hAnsi="Cambria"/>
              </w:rPr>
              <w:t>Filipino</w:t>
            </w:r>
            <w:r w:rsidR="00C134FE" w:rsidRPr="00B60D86">
              <w:rPr>
                <w:rFonts w:ascii="Cambria" w:hAnsi="Cambria"/>
              </w:rPr>
              <w:t xml:space="preserve"> or </w:t>
            </w:r>
            <w:r w:rsidR="00FA76AD" w:rsidRPr="00B60D86">
              <w:rPr>
                <w:rFonts w:ascii="Cambria" w:hAnsi="Cambria"/>
              </w:rPr>
              <w:t>Korean</w:t>
            </w:r>
            <w:r w:rsidRPr="00B60D86">
              <w:rPr>
                <w:rFonts w:ascii="Cambria" w:hAnsi="Cambria"/>
              </w:rPr>
              <w:t>.</w:t>
            </w:r>
          </w:p>
        </w:tc>
        <w:tc>
          <w:tcPr>
            <w:tcW w:w="2084" w:type="pct"/>
            <w:gridSpan w:val="6"/>
            <w:tcBorders>
              <w:top w:val="nil"/>
              <w:left w:val="nil"/>
              <w:right w:val="nil"/>
            </w:tcBorders>
            <w:shd w:val="clear" w:color="auto" w:fill="D3DFEE"/>
            <w:vAlign w:val="center"/>
          </w:tcPr>
          <w:p w14:paraId="3253D27C" w14:textId="0446AF02" w:rsidR="00C91B0F" w:rsidRPr="00B60D86" w:rsidRDefault="00807EBE" w:rsidP="00E575B4">
            <w:pPr>
              <w:ind w:firstLine="96"/>
              <w:rPr>
                <w:rFonts w:ascii="Cambria" w:eastAsia="Malgun Gothic" w:hAnsi="Cambria"/>
                <w:color w:val="000000"/>
              </w:rPr>
            </w:pPr>
            <w:r w:rsidRPr="0098459A">
              <w:rPr>
                <w:rFonts w:ascii="Cambria" w:eastAsia="Malgun Gothic" w:hAnsi="Cambria"/>
                <w:color w:val="000000"/>
              </w:rPr>
              <w:sym w:font="Wingdings" w:char="F081"/>
            </w:r>
            <w:r w:rsidRPr="0098459A">
              <w:rPr>
                <w:rFonts w:ascii="Cambria" w:eastAsia="Malgun Gothic" w:hAnsi="Cambria"/>
                <w:color w:val="000000"/>
              </w:rPr>
              <w:t>------</w:t>
            </w:r>
            <w:r w:rsidRPr="0098459A">
              <w:rPr>
                <w:rFonts w:ascii="Cambria" w:eastAsia="Malgun Gothic" w:hAnsi="Cambria"/>
                <w:color w:val="000000"/>
              </w:rPr>
              <w:sym w:font="Wingdings" w:char="F082"/>
            </w:r>
            <w:r w:rsidRPr="0098459A">
              <w:rPr>
                <w:rFonts w:ascii="Cambria" w:eastAsia="Malgun Gothic" w:hAnsi="Cambria"/>
                <w:color w:val="000000"/>
              </w:rPr>
              <w:t>--------</w:t>
            </w:r>
            <w:r w:rsidRPr="0098459A">
              <w:rPr>
                <w:rFonts w:ascii="Cambria" w:eastAsia="Malgun Gothic" w:hAnsi="Cambria"/>
                <w:color w:val="000000"/>
              </w:rPr>
              <w:sym w:font="Wingdings" w:char="F083"/>
            </w:r>
            <w:r w:rsidRPr="0098459A">
              <w:rPr>
                <w:rFonts w:ascii="Cambria" w:eastAsia="Malgun Gothic" w:hAnsi="Cambria"/>
                <w:color w:val="000000"/>
              </w:rPr>
              <w:t>---</w:t>
            </w:r>
            <w:r>
              <w:rPr>
                <w:rFonts w:ascii="Cambria" w:eastAsia="Malgun Gothic" w:hAnsi="Cambria"/>
                <w:color w:val="000000"/>
              </w:rPr>
              <w:t>-</w:t>
            </w:r>
            <w:r w:rsidRPr="0098459A">
              <w:rPr>
                <w:rFonts w:ascii="Cambria" w:eastAsia="Malgun Gothic" w:hAnsi="Cambria"/>
                <w:color w:val="000000"/>
              </w:rPr>
              <w:t>-----</w:t>
            </w:r>
            <w:r w:rsidRPr="0098459A">
              <w:rPr>
                <w:rFonts w:ascii="Cambria" w:eastAsia="Malgun Gothic" w:hAnsi="Cambria"/>
                <w:color w:val="000000"/>
              </w:rPr>
              <w:sym w:font="Wingdings" w:char="F084"/>
            </w:r>
            <w:r w:rsidRPr="0098459A">
              <w:rPr>
                <w:rFonts w:ascii="Cambria" w:eastAsia="Malgun Gothic" w:hAnsi="Cambria"/>
                <w:color w:val="000000"/>
              </w:rPr>
              <w:t>------</w:t>
            </w:r>
            <w:r w:rsidRPr="0098459A">
              <w:rPr>
                <w:rFonts w:ascii="Cambria" w:eastAsia="Malgun Gothic" w:hAnsi="Cambria"/>
                <w:color w:val="000000"/>
              </w:rPr>
              <w:sym w:font="Wingdings" w:char="F085"/>
            </w:r>
          </w:p>
        </w:tc>
      </w:tr>
      <w:tr w:rsidR="00C91B0F" w:rsidRPr="000244B4" w14:paraId="3BB5F5FF" w14:textId="77777777" w:rsidTr="00DD47CF">
        <w:tc>
          <w:tcPr>
            <w:tcW w:w="451" w:type="pct"/>
            <w:tcBorders>
              <w:top w:val="nil"/>
              <w:left w:val="nil"/>
              <w:bottom w:val="nil"/>
              <w:right w:val="nil"/>
            </w:tcBorders>
            <w:shd w:val="clear" w:color="auto" w:fill="auto"/>
            <w:vAlign w:val="center"/>
          </w:tcPr>
          <w:p w14:paraId="3232605F" w14:textId="3A9DAB4F" w:rsidR="00C91B0F" w:rsidRPr="000244B4" w:rsidRDefault="00C91B0F" w:rsidP="0059401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contextualSpacing w:val="0"/>
              <w:rPr>
                <w:rFonts w:ascii="Cambria" w:hAnsi="Cambria"/>
                <w:b/>
                <w:bCs/>
                <w:color w:val="0070C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 xml:space="preserve">AEI2_b] </w:t>
            </w:r>
          </w:p>
        </w:tc>
        <w:tc>
          <w:tcPr>
            <w:tcW w:w="2464" w:type="pct"/>
            <w:gridSpan w:val="2"/>
            <w:tcBorders>
              <w:top w:val="nil"/>
              <w:left w:val="nil"/>
              <w:bottom w:val="nil"/>
              <w:right w:val="nil"/>
            </w:tcBorders>
            <w:shd w:val="clear" w:color="auto" w:fill="auto"/>
            <w:vAlign w:val="center"/>
          </w:tcPr>
          <w:p w14:paraId="51A7FB85" w14:textId="57152E92" w:rsidR="00C91B0F" w:rsidRPr="00B60D86" w:rsidRDefault="00C91B0F" w:rsidP="00DD47CF">
            <w:pPr>
              <w:pStyle w:val="ListParagraph"/>
              <w:numPr>
                <w:ilvl w:val="0"/>
                <w:numId w:val="8"/>
              </w:numPr>
              <w:ind w:left="391"/>
              <w:contextualSpacing w:val="0"/>
              <w:rPr>
                <w:rFonts w:ascii="Cambria" w:hAnsi="Cambria"/>
              </w:rPr>
            </w:pPr>
            <w:r w:rsidRPr="00B60D86">
              <w:rPr>
                <w:rFonts w:ascii="Cambria" w:hAnsi="Cambria"/>
              </w:rPr>
              <w:t xml:space="preserve">If someone </w:t>
            </w:r>
            <w:r w:rsidRPr="00B60D86">
              <w:rPr>
                <w:rFonts w:ascii="Cambria" w:eastAsia="Batang" w:hAnsi="Cambria"/>
              </w:rPr>
              <w:t>criticizes</w:t>
            </w:r>
            <w:r w:rsidRPr="00B60D86">
              <w:rPr>
                <w:rFonts w:ascii="Cambria" w:hAnsi="Cambria"/>
              </w:rPr>
              <w:t xml:space="preserve"> Koreans</w:t>
            </w:r>
            <w:r w:rsidR="00C134FE" w:rsidRPr="00B60D86">
              <w:rPr>
                <w:rFonts w:ascii="Cambria" w:hAnsi="Cambria"/>
              </w:rPr>
              <w:t xml:space="preserve"> o</w:t>
            </w:r>
            <w:r w:rsidR="00C134FE" w:rsidRPr="00B60D86">
              <w:rPr>
                <w:rFonts w:ascii="Cambria" w:eastAsia="Batang" w:hAnsi="Cambria"/>
              </w:rPr>
              <w:t>r</w:t>
            </w:r>
            <w:r w:rsidR="00C134FE" w:rsidRPr="00B60D86">
              <w:rPr>
                <w:rFonts w:ascii="Cambria" w:hAnsi="Cambria"/>
              </w:rPr>
              <w:t xml:space="preserve"> </w:t>
            </w:r>
            <w:r w:rsidR="00B000C6" w:rsidRPr="00B60D86">
              <w:rPr>
                <w:rFonts w:ascii="Cambria" w:hAnsi="Cambria"/>
              </w:rPr>
              <w:t>Filipinos</w:t>
            </w:r>
            <w:r w:rsidRPr="00B60D86">
              <w:rPr>
                <w:rFonts w:ascii="Cambria" w:hAnsi="Cambria"/>
              </w:rPr>
              <w:t xml:space="preserve">, </w:t>
            </w:r>
            <w:r w:rsidRPr="00B60D86">
              <w:rPr>
                <w:rFonts w:ascii="Cambria" w:eastAsia="Batang" w:hAnsi="Cambria"/>
              </w:rPr>
              <w:t>I</w:t>
            </w:r>
            <w:r w:rsidRPr="00B60D86">
              <w:rPr>
                <w:rFonts w:ascii="Cambria" w:hAnsi="Cambria"/>
              </w:rPr>
              <w:t xml:space="preserve"> feel they are criticizing </w:t>
            </w:r>
            <w:r w:rsidRPr="00B60D86">
              <w:rPr>
                <w:rFonts w:ascii="Cambria" w:eastAsia="Batang" w:hAnsi="Cambria"/>
              </w:rPr>
              <w:t>me</w:t>
            </w:r>
            <w:r w:rsidRPr="00B60D86">
              <w:rPr>
                <w:rFonts w:ascii="Cambria" w:hAnsi="Cambria"/>
              </w:rPr>
              <w:t>.</w:t>
            </w:r>
          </w:p>
        </w:tc>
        <w:tc>
          <w:tcPr>
            <w:tcW w:w="2084" w:type="pct"/>
            <w:gridSpan w:val="6"/>
            <w:tcBorders>
              <w:top w:val="nil"/>
              <w:left w:val="nil"/>
              <w:bottom w:val="nil"/>
              <w:right w:val="nil"/>
            </w:tcBorders>
            <w:shd w:val="clear" w:color="auto" w:fill="auto"/>
            <w:vAlign w:val="center"/>
          </w:tcPr>
          <w:p w14:paraId="34690372" w14:textId="7CD665D4" w:rsidR="00C91B0F" w:rsidRPr="00B60D86" w:rsidRDefault="00C91B0F" w:rsidP="0059401F">
            <w:pPr>
              <w:rPr>
                <w:rFonts w:ascii="Cambria" w:eastAsia="Malgun Gothic" w:hAnsi="Cambria"/>
                <w:color w:val="000000"/>
              </w:rPr>
            </w:pPr>
            <w:r w:rsidRPr="00B60D86">
              <w:rPr>
                <w:rFonts w:ascii="Cambria" w:eastAsia="Malgun Gothic" w:hAnsi="Cambria"/>
                <w:color w:val="000000"/>
              </w:rPr>
              <w:t xml:space="preserve">  </w:t>
            </w:r>
            <w:r w:rsidR="00807EBE" w:rsidRPr="0098459A">
              <w:rPr>
                <w:rFonts w:ascii="Cambria" w:eastAsia="Malgun Gothic" w:hAnsi="Cambria"/>
                <w:color w:val="000000"/>
              </w:rPr>
              <w:sym w:font="Wingdings" w:char="F081"/>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2"/>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3"/>
            </w:r>
            <w:r w:rsidR="00807EBE" w:rsidRPr="0098459A">
              <w:rPr>
                <w:rFonts w:ascii="Cambria" w:eastAsia="Malgun Gothic" w:hAnsi="Cambria"/>
                <w:color w:val="000000"/>
              </w:rPr>
              <w:t>---</w:t>
            </w:r>
            <w:r w:rsidR="00807EBE">
              <w:rPr>
                <w:rFonts w:ascii="Cambria" w:eastAsia="Malgun Gothic" w:hAnsi="Cambria"/>
                <w:color w:val="000000"/>
              </w:rPr>
              <w:t>-</w:t>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4"/>
            </w:r>
            <w:r w:rsidR="00807EBE" w:rsidRPr="0098459A">
              <w:rPr>
                <w:rFonts w:ascii="Cambria" w:eastAsia="Malgun Gothic" w:hAnsi="Cambria"/>
                <w:color w:val="000000"/>
              </w:rPr>
              <w:t>------</w:t>
            </w:r>
            <w:r w:rsidR="00807EBE" w:rsidRPr="0098459A">
              <w:rPr>
                <w:rFonts w:ascii="Cambria" w:eastAsia="Malgun Gothic" w:hAnsi="Cambria"/>
                <w:color w:val="000000"/>
              </w:rPr>
              <w:sym w:font="Wingdings" w:char="F085"/>
            </w:r>
          </w:p>
        </w:tc>
      </w:tr>
      <w:tr w:rsidR="00C91B0F" w:rsidRPr="000244B4" w14:paraId="7EBD01B0" w14:textId="77777777" w:rsidTr="00DD47CF">
        <w:trPr>
          <w:trHeight w:val="504"/>
        </w:trPr>
        <w:tc>
          <w:tcPr>
            <w:tcW w:w="451" w:type="pct"/>
            <w:tcBorders>
              <w:top w:val="nil"/>
              <w:left w:val="nil"/>
              <w:bottom w:val="single" w:sz="4" w:space="0" w:color="auto"/>
              <w:right w:val="nil"/>
            </w:tcBorders>
            <w:shd w:val="clear" w:color="auto" w:fill="D3DFEE"/>
            <w:vAlign w:val="center"/>
          </w:tcPr>
          <w:p w14:paraId="4EAAF959" w14:textId="4DC1C5CC" w:rsidR="00C91B0F" w:rsidRPr="000244B4" w:rsidRDefault="00C91B0F" w:rsidP="0059401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contextualSpacing w:val="0"/>
              <w:rPr>
                <w:rFonts w:ascii="Cambria" w:hAnsi="Cambria"/>
                <w:b/>
                <w:bCs/>
                <w:color w:val="0070C0"/>
                <w:sz w:val="12"/>
                <w:szCs w:val="12"/>
              </w:rPr>
            </w:pPr>
            <w:r w:rsidRPr="000244B4">
              <w:rPr>
                <w:rFonts w:ascii="Cambria" w:eastAsia="Batang" w:hAnsi="Cambria"/>
                <w:bCs/>
                <w:color w:val="0070C0"/>
                <w:sz w:val="12"/>
                <w:szCs w:val="12"/>
              </w:rPr>
              <w:t>[</w:t>
            </w:r>
            <w:r w:rsidR="00B46F9C">
              <w:rPr>
                <w:rFonts w:ascii="Cambria" w:eastAsia="Batang" w:hAnsi="Cambria"/>
                <w:bCs/>
                <w:color w:val="0070C0"/>
                <w:sz w:val="12"/>
                <w:szCs w:val="12"/>
              </w:rPr>
              <w:t>T4</w:t>
            </w:r>
            <w:r w:rsidRPr="000244B4">
              <w:rPr>
                <w:rFonts w:ascii="Cambria" w:eastAsia="Batang" w:hAnsi="Cambria"/>
                <w:bCs/>
                <w:color w:val="0070C0"/>
                <w:sz w:val="12"/>
                <w:szCs w:val="12"/>
              </w:rPr>
              <w:t>AEI2_c]</w:t>
            </w:r>
          </w:p>
        </w:tc>
        <w:tc>
          <w:tcPr>
            <w:tcW w:w="2464" w:type="pct"/>
            <w:gridSpan w:val="2"/>
            <w:tcBorders>
              <w:top w:val="nil"/>
              <w:left w:val="nil"/>
              <w:bottom w:val="single" w:sz="4" w:space="0" w:color="auto"/>
              <w:right w:val="nil"/>
            </w:tcBorders>
            <w:shd w:val="clear" w:color="auto" w:fill="D3DFEE"/>
            <w:vAlign w:val="center"/>
          </w:tcPr>
          <w:p w14:paraId="102CB0A3" w14:textId="62A88D0D" w:rsidR="00C91B0F" w:rsidRPr="00B60D86" w:rsidRDefault="00C91B0F" w:rsidP="00DD47CF">
            <w:pPr>
              <w:pStyle w:val="ListParagraph"/>
              <w:numPr>
                <w:ilvl w:val="0"/>
                <w:numId w:val="8"/>
              </w:numPr>
              <w:ind w:left="391"/>
              <w:contextualSpacing w:val="0"/>
              <w:rPr>
                <w:rFonts w:ascii="Cambria" w:eastAsia="Batang" w:hAnsi="Cambria"/>
                <w:color w:val="000000"/>
              </w:rPr>
            </w:pPr>
            <w:r w:rsidRPr="00B60D86">
              <w:rPr>
                <w:rFonts w:ascii="Cambria" w:eastAsia="Batang" w:hAnsi="Cambria"/>
              </w:rPr>
              <w:t>I am</w:t>
            </w:r>
            <w:r w:rsidRPr="00B60D86">
              <w:rPr>
                <w:rFonts w:ascii="Cambria" w:hAnsi="Cambria"/>
              </w:rPr>
              <w:t xml:space="preserve"> proud of </w:t>
            </w:r>
            <w:r w:rsidRPr="00B60D86">
              <w:rPr>
                <w:rFonts w:ascii="Cambria" w:eastAsia="Batang" w:hAnsi="Cambria"/>
              </w:rPr>
              <w:t>being</w:t>
            </w:r>
            <w:r w:rsidRPr="00B60D86">
              <w:rPr>
                <w:rFonts w:ascii="Cambria" w:hAnsi="Cambria"/>
              </w:rPr>
              <w:t xml:space="preserve"> </w:t>
            </w:r>
            <w:r w:rsidR="00FA76AD" w:rsidRPr="00B60D86">
              <w:rPr>
                <w:rFonts w:ascii="Cambria" w:hAnsi="Cambria"/>
              </w:rPr>
              <w:t>Filipino</w:t>
            </w:r>
            <w:r w:rsidR="00C134FE" w:rsidRPr="00B60D86">
              <w:rPr>
                <w:rFonts w:ascii="Cambria" w:hAnsi="Cambria"/>
              </w:rPr>
              <w:t xml:space="preserve"> or </w:t>
            </w:r>
            <w:r w:rsidR="00FA76AD" w:rsidRPr="00B60D86">
              <w:rPr>
                <w:rFonts w:ascii="Cambria" w:hAnsi="Cambria"/>
              </w:rPr>
              <w:t>Korean</w:t>
            </w:r>
            <w:r w:rsidRPr="00B60D86">
              <w:rPr>
                <w:rFonts w:ascii="Cambria" w:hAnsi="Cambria"/>
              </w:rPr>
              <w:t>.</w:t>
            </w:r>
          </w:p>
        </w:tc>
        <w:tc>
          <w:tcPr>
            <w:tcW w:w="2084" w:type="pct"/>
            <w:gridSpan w:val="6"/>
            <w:tcBorders>
              <w:top w:val="nil"/>
              <w:left w:val="nil"/>
              <w:bottom w:val="single" w:sz="4" w:space="0" w:color="auto"/>
              <w:right w:val="nil"/>
            </w:tcBorders>
            <w:shd w:val="clear" w:color="auto" w:fill="D3DFEE"/>
            <w:vAlign w:val="center"/>
          </w:tcPr>
          <w:p w14:paraId="1D8126DF" w14:textId="3AAB7E1C" w:rsidR="00C91B0F" w:rsidRPr="00B60D86" w:rsidRDefault="00807EBE" w:rsidP="00B60D86">
            <w:pPr>
              <w:ind w:firstLineChars="50" w:firstLine="120"/>
              <w:rPr>
                <w:rFonts w:ascii="Cambria" w:eastAsia="Malgun Gothic" w:hAnsi="Cambria"/>
                <w:color w:val="000000"/>
              </w:rPr>
            </w:pPr>
            <w:r w:rsidRPr="0098459A">
              <w:rPr>
                <w:rFonts w:ascii="Cambria" w:eastAsia="Malgun Gothic" w:hAnsi="Cambria"/>
                <w:color w:val="000000"/>
              </w:rPr>
              <w:sym w:font="Wingdings" w:char="F081"/>
            </w:r>
            <w:r w:rsidRPr="0098459A">
              <w:rPr>
                <w:rFonts w:ascii="Cambria" w:eastAsia="Malgun Gothic" w:hAnsi="Cambria"/>
                <w:color w:val="000000"/>
              </w:rPr>
              <w:t>------</w:t>
            </w:r>
            <w:r w:rsidRPr="0098459A">
              <w:rPr>
                <w:rFonts w:ascii="Cambria" w:eastAsia="Malgun Gothic" w:hAnsi="Cambria"/>
                <w:color w:val="000000"/>
              </w:rPr>
              <w:sym w:font="Wingdings" w:char="F082"/>
            </w:r>
            <w:r w:rsidRPr="0098459A">
              <w:rPr>
                <w:rFonts w:ascii="Cambria" w:eastAsia="Malgun Gothic" w:hAnsi="Cambria"/>
                <w:color w:val="000000"/>
              </w:rPr>
              <w:t>--------</w:t>
            </w:r>
            <w:r w:rsidRPr="0098459A">
              <w:rPr>
                <w:rFonts w:ascii="Cambria" w:eastAsia="Malgun Gothic" w:hAnsi="Cambria"/>
                <w:color w:val="000000"/>
              </w:rPr>
              <w:sym w:font="Wingdings" w:char="F083"/>
            </w:r>
            <w:r w:rsidRPr="0098459A">
              <w:rPr>
                <w:rFonts w:ascii="Cambria" w:eastAsia="Malgun Gothic" w:hAnsi="Cambria"/>
                <w:color w:val="000000"/>
              </w:rPr>
              <w:t>---</w:t>
            </w:r>
            <w:r>
              <w:rPr>
                <w:rFonts w:ascii="Cambria" w:eastAsia="Malgun Gothic" w:hAnsi="Cambria"/>
                <w:color w:val="000000"/>
              </w:rPr>
              <w:t>-</w:t>
            </w:r>
            <w:r w:rsidRPr="0098459A">
              <w:rPr>
                <w:rFonts w:ascii="Cambria" w:eastAsia="Malgun Gothic" w:hAnsi="Cambria"/>
                <w:color w:val="000000"/>
              </w:rPr>
              <w:t>-----</w:t>
            </w:r>
            <w:r w:rsidRPr="0098459A">
              <w:rPr>
                <w:rFonts w:ascii="Cambria" w:eastAsia="Malgun Gothic" w:hAnsi="Cambria"/>
                <w:color w:val="000000"/>
              </w:rPr>
              <w:sym w:font="Wingdings" w:char="F084"/>
            </w:r>
            <w:r w:rsidRPr="0098459A">
              <w:rPr>
                <w:rFonts w:ascii="Cambria" w:eastAsia="Malgun Gothic" w:hAnsi="Cambria"/>
                <w:color w:val="000000"/>
              </w:rPr>
              <w:t>------</w:t>
            </w:r>
            <w:r w:rsidRPr="0098459A">
              <w:rPr>
                <w:rFonts w:ascii="Cambria" w:eastAsia="Malgun Gothic" w:hAnsi="Cambria"/>
                <w:color w:val="000000"/>
              </w:rPr>
              <w:sym w:font="Wingdings" w:char="F085"/>
            </w:r>
          </w:p>
        </w:tc>
      </w:tr>
    </w:tbl>
    <w:p w14:paraId="781E4C57" w14:textId="77777777" w:rsidR="00E95DF7" w:rsidRDefault="00E95DF7" w:rsidP="00B60D86">
      <w:pPr>
        <w:spacing w:after="160" w:line="259" w:lineRule="auto"/>
        <w:rPr>
          <w:rFonts w:ascii="Cambria" w:eastAsia="Batang" w:hAnsi="Cambria"/>
          <w:b/>
          <w:iCs/>
        </w:rPr>
      </w:pPr>
    </w:p>
    <w:p w14:paraId="15E9F8C8" w14:textId="33A90FED" w:rsidR="000D6728" w:rsidRPr="000244B4" w:rsidRDefault="00E95DF7" w:rsidP="00021E08">
      <w:pPr>
        <w:spacing w:after="160" w:line="259" w:lineRule="auto"/>
        <w:rPr>
          <w:rFonts w:ascii="Cambria" w:hAnsi="Cambria"/>
          <w:b/>
          <w:color w:val="C00000"/>
        </w:rPr>
      </w:pPr>
      <w:r>
        <w:rPr>
          <w:rFonts w:ascii="Cambria" w:eastAsia="Batang" w:hAnsi="Cambria"/>
          <w:b/>
          <w:iCs/>
        </w:rPr>
        <w:br w:type="page"/>
      </w:r>
      <w:r w:rsidR="00021E08" w:rsidRPr="000244B4">
        <w:rPr>
          <w:rFonts w:ascii="Cambria" w:hAnsi="Cambria"/>
          <w:b/>
          <w:color w:val="C00000"/>
        </w:rPr>
        <w:lastRenderedPageBreak/>
        <w:t xml:space="preserve"> </w:t>
      </w:r>
    </w:p>
    <w:p w14:paraId="7AEF7A4F" w14:textId="6BD9F013" w:rsidR="00B05F9A" w:rsidRDefault="00B05F9A">
      <w:pPr>
        <w:spacing w:after="160" w:line="259" w:lineRule="auto"/>
        <w:rPr>
          <w:rFonts w:ascii="Cambria" w:hAnsi="Cambria"/>
          <w:b/>
          <w:sz w:val="28"/>
          <w:szCs w:val="28"/>
        </w:rPr>
      </w:pPr>
    </w:p>
    <w:p w14:paraId="1713F2EC" w14:textId="23EA9F56" w:rsidR="006257B6" w:rsidRPr="00E575B4" w:rsidRDefault="006257B6" w:rsidP="00094964">
      <w:pPr>
        <w:spacing w:after="120"/>
        <w:ind w:right="140"/>
        <w:jc w:val="center"/>
        <w:rPr>
          <w:rFonts w:ascii="Cambria" w:hAnsi="Cambria"/>
          <w:b/>
          <w:sz w:val="28"/>
          <w:szCs w:val="28"/>
        </w:rPr>
      </w:pPr>
      <w:r w:rsidRPr="00E575B4">
        <w:rPr>
          <w:rFonts w:ascii="Cambria" w:hAnsi="Cambria"/>
          <w:b/>
          <w:sz w:val="28"/>
          <w:szCs w:val="28"/>
        </w:rPr>
        <w:t>Thank you very much for your time.</w:t>
      </w:r>
    </w:p>
    <w:p w14:paraId="735AFF7A" w14:textId="77777777" w:rsidR="00711D68" w:rsidRPr="00E575B4" w:rsidRDefault="00711D68" w:rsidP="00B246E9">
      <w:pPr>
        <w:spacing w:line="360" w:lineRule="auto"/>
        <w:jc w:val="center"/>
        <w:rPr>
          <w:rFonts w:ascii="Cambria" w:hAnsi="Cambria"/>
          <w:b/>
          <w:sz w:val="32"/>
          <w:szCs w:val="32"/>
        </w:rPr>
      </w:pPr>
      <w:r w:rsidRPr="00E575B4">
        <w:rPr>
          <w:rFonts w:ascii="Cambria" w:hAnsi="Cambria"/>
          <w:b/>
          <w:sz w:val="32"/>
          <w:szCs w:val="32"/>
        </w:rPr>
        <w:t>Please continue to the next page for Contact Information.</w:t>
      </w:r>
    </w:p>
    <w:p w14:paraId="0507F0EC" w14:textId="77777777" w:rsidR="00711D68" w:rsidRPr="00E575B4" w:rsidRDefault="00711D68" w:rsidP="00094964">
      <w:pPr>
        <w:spacing w:line="360" w:lineRule="auto"/>
        <w:jc w:val="center"/>
        <w:rPr>
          <w:rFonts w:ascii="Cambria" w:hAnsi="Cambria"/>
          <w:b/>
          <w:u w:val="single"/>
        </w:rPr>
      </w:pPr>
      <w:r w:rsidRPr="00E575B4">
        <w:rPr>
          <w:rFonts w:ascii="Cambria" w:hAnsi="Cambria"/>
          <w:b/>
          <w:i/>
          <w:u w:val="single"/>
        </w:rPr>
        <w:t>*** This information is essential to send you an incentive</w:t>
      </w:r>
      <w:r w:rsidRPr="00E575B4">
        <w:rPr>
          <w:rFonts w:ascii="Cambria" w:hAnsi="Cambria"/>
          <w:b/>
          <w:u w:val="single"/>
        </w:rPr>
        <w:t>.</w:t>
      </w:r>
    </w:p>
    <w:p w14:paraId="1CB23C1E" w14:textId="77777777" w:rsidR="0007442A" w:rsidRPr="00E575B4" w:rsidRDefault="0007442A" w:rsidP="00094964">
      <w:pPr>
        <w:spacing w:line="360" w:lineRule="auto"/>
        <w:jc w:val="center"/>
        <w:rPr>
          <w:rFonts w:ascii="Cambria" w:hAnsi="Cambria"/>
          <w:b/>
          <w:u w:val="single"/>
        </w:rPr>
      </w:pPr>
    </w:p>
    <w:p w14:paraId="7CB90F14" w14:textId="77777777" w:rsidR="0007442A" w:rsidRPr="00E575B4" w:rsidRDefault="0007442A" w:rsidP="0007442A">
      <w:pPr>
        <w:spacing w:line="360" w:lineRule="auto"/>
        <w:jc w:val="center"/>
        <w:rPr>
          <w:rFonts w:ascii="Cambria" w:hAnsi="Cambria"/>
          <w:b/>
          <w:u w:val="single"/>
        </w:rPr>
      </w:pPr>
      <w:r w:rsidRPr="00E575B4">
        <w:rPr>
          <w:rFonts w:ascii="Cambria" w:hAnsi="Cambria"/>
          <w:b/>
          <w:i/>
          <w:u w:val="single"/>
        </w:rPr>
        <w:t>Additionally, please make sure you have completed the survey to the best of your ability. Remember that those with a completion rate of 95% or higher will automatically be entered into a lottery for $100 gift cards.</w:t>
      </w:r>
    </w:p>
    <w:p w14:paraId="4A3A5D27" w14:textId="0D6C2DB4" w:rsidR="00A54AF4" w:rsidRPr="00E575B4" w:rsidRDefault="003C5B23" w:rsidP="00480105">
      <w:pPr>
        <w:jc w:val="center"/>
        <w:rPr>
          <w:rFonts w:ascii="Cambria" w:hAnsi="Cambria"/>
          <w:b/>
        </w:rPr>
      </w:pPr>
      <w:r w:rsidRPr="00E575B4">
        <w:rPr>
          <w:rFonts w:ascii="Cambria" w:hAnsi="Cambria"/>
          <w:b/>
          <w:sz w:val="32"/>
          <w:szCs w:val="32"/>
        </w:rPr>
        <w:br w:type="page"/>
      </w:r>
    </w:p>
    <w:p w14:paraId="3C147B28" w14:textId="77777777" w:rsidR="00A54AF4" w:rsidRPr="00E575B4" w:rsidRDefault="00A54AF4" w:rsidP="00A54AF4">
      <w:pPr>
        <w:rPr>
          <w:rFonts w:ascii="Cambria" w:hAnsi="Cambria"/>
          <w:b/>
        </w:rPr>
      </w:pPr>
    </w:p>
    <w:p w14:paraId="78C58D23" w14:textId="77777777" w:rsidR="00A54AF4" w:rsidRPr="00E575B4" w:rsidRDefault="00A54AF4" w:rsidP="00A54AF4">
      <w:pPr>
        <w:rPr>
          <w:rFonts w:ascii="Cambria" w:hAnsi="Cambria"/>
          <w:b/>
        </w:rPr>
      </w:pPr>
    </w:p>
    <w:p w14:paraId="4DC46F3A" w14:textId="77777777" w:rsidR="00A54AF4" w:rsidRPr="00E575B4" w:rsidRDefault="00C60414" w:rsidP="00C60414">
      <w:pPr>
        <w:tabs>
          <w:tab w:val="left" w:pos="7949"/>
        </w:tabs>
        <w:rPr>
          <w:rFonts w:ascii="Cambria" w:hAnsi="Cambria"/>
          <w:b/>
        </w:rPr>
      </w:pPr>
      <w:r w:rsidRPr="00E575B4">
        <w:rPr>
          <w:rFonts w:ascii="Cambria" w:hAnsi="Cambria"/>
          <w:b/>
        </w:rPr>
        <w:tab/>
      </w:r>
    </w:p>
    <w:p w14:paraId="03EBD320" w14:textId="77777777" w:rsidR="00EC0E9F" w:rsidRPr="00E575B4" w:rsidRDefault="00EC0E9F" w:rsidP="00A54AF4">
      <w:pPr>
        <w:rPr>
          <w:rFonts w:ascii="Cambria" w:hAnsi="Cambria"/>
          <w:b/>
        </w:rPr>
      </w:pPr>
    </w:p>
    <w:p w14:paraId="090F17F1" w14:textId="77777777" w:rsidR="00EC0E9F" w:rsidRPr="00E575B4" w:rsidRDefault="00EC0E9F" w:rsidP="00A54AF4">
      <w:pPr>
        <w:rPr>
          <w:rFonts w:ascii="Cambria" w:hAnsi="Cambria"/>
          <w:b/>
        </w:rPr>
      </w:pPr>
    </w:p>
    <w:p w14:paraId="23163D90" w14:textId="77777777" w:rsidR="00A54AF4" w:rsidRPr="00E575B4" w:rsidRDefault="00A54AF4" w:rsidP="00A54AF4">
      <w:pPr>
        <w:rPr>
          <w:rFonts w:ascii="Cambria" w:hAnsi="Cambria"/>
          <w:b/>
        </w:rPr>
      </w:pPr>
    </w:p>
    <w:p w14:paraId="27447BF4" w14:textId="77777777" w:rsidR="00A54AF4" w:rsidRPr="00E575B4" w:rsidRDefault="00A54AF4" w:rsidP="00A54AF4">
      <w:pPr>
        <w:rPr>
          <w:rFonts w:ascii="Cambria" w:hAnsi="Cambria"/>
          <w:b/>
        </w:rPr>
      </w:pPr>
    </w:p>
    <w:p w14:paraId="095413CA" w14:textId="77777777" w:rsidR="00A54AF4" w:rsidRPr="00E575B4" w:rsidRDefault="00A54AF4" w:rsidP="00A54AF4">
      <w:pPr>
        <w:contextualSpacing/>
        <w:jc w:val="center"/>
        <w:rPr>
          <w:rFonts w:ascii="Cambria" w:eastAsia="Times New Roman" w:hAnsi="Cambria" w:cs="Batang"/>
          <w:b/>
          <w:sz w:val="32"/>
        </w:rPr>
      </w:pPr>
      <w:r w:rsidRPr="00E575B4">
        <w:rPr>
          <w:rFonts w:ascii="Cambria" w:eastAsia="Times New Roman" w:hAnsi="Cambria" w:cs="Batang"/>
          <w:b/>
          <w:sz w:val="32"/>
        </w:rPr>
        <w:t>Thank you for your time.</w:t>
      </w:r>
    </w:p>
    <w:p w14:paraId="7987DF2E" w14:textId="77777777" w:rsidR="00A54AF4" w:rsidRPr="00E575B4" w:rsidRDefault="00A54AF4" w:rsidP="00A54AF4">
      <w:pPr>
        <w:contextualSpacing/>
        <w:jc w:val="center"/>
        <w:rPr>
          <w:rFonts w:ascii="Cambria" w:eastAsia="Times New Roman" w:hAnsi="Cambria" w:cs="Batang"/>
          <w:b/>
          <w:sz w:val="32"/>
        </w:rPr>
      </w:pPr>
      <w:r w:rsidRPr="00E575B4">
        <w:rPr>
          <w:rFonts w:ascii="Cambria" w:eastAsia="Times New Roman" w:hAnsi="Cambria" w:cs="Batang"/>
          <w:b/>
          <w:sz w:val="32"/>
        </w:rPr>
        <w:t>Your participation is greatly appreciated.</w:t>
      </w:r>
    </w:p>
    <w:p w14:paraId="6C89EDC1" w14:textId="77777777" w:rsidR="00A54AF4" w:rsidRPr="00E575B4" w:rsidRDefault="00A54AF4" w:rsidP="00A54AF4">
      <w:pPr>
        <w:rPr>
          <w:rFonts w:ascii="Cambria" w:hAnsi="Cambria"/>
          <w:b/>
        </w:rPr>
      </w:pPr>
    </w:p>
    <w:p w14:paraId="027303AC" w14:textId="77777777" w:rsidR="00A54AF4" w:rsidRPr="00E575B4" w:rsidRDefault="00A54AF4" w:rsidP="00A54AF4">
      <w:pPr>
        <w:rPr>
          <w:rFonts w:ascii="Cambria" w:hAnsi="Cambria"/>
          <w:b/>
        </w:rPr>
      </w:pPr>
    </w:p>
    <w:p w14:paraId="11608905" w14:textId="77777777" w:rsidR="00A54AF4" w:rsidRPr="00E575B4" w:rsidRDefault="00A54AF4" w:rsidP="00A54AF4">
      <w:pPr>
        <w:rPr>
          <w:rFonts w:ascii="Cambria" w:hAnsi="Cambria"/>
          <w:b/>
        </w:rPr>
      </w:pPr>
    </w:p>
    <w:p w14:paraId="3F754CC0" w14:textId="77777777" w:rsidR="00EC0E9F" w:rsidRPr="00E575B4" w:rsidRDefault="00EC0E9F" w:rsidP="00A54AF4">
      <w:pPr>
        <w:rPr>
          <w:rFonts w:ascii="Cambria" w:hAnsi="Cambria"/>
          <w:b/>
        </w:rPr>
      </w:pPr>
    </w:p>
    <w:p w14:paraId="120E3A9E" w14:textId="77777777" w:rsidR="00EC0E9F" w:rsidRPr="00E575B4" w:rsidRDefault="00595D1F" w:rsidP="00595D1F">
      <w:pPr>
        <w:tabs>
          <w:tab w:val="left" w:pos="3668"/>
        </w:tabs>
        <w:rPr>
          <w:rFonts w:ascii="Cambria" w:hAnsi="Cambria"/>
          <w:b/>
        </w:rPr>
      </w:pPr>
      <w:r w:rsidRPr="00E575B4">
        <w:rPr>
          <w:rFonts w:ascii="Cambria" w:hAnsi="Cambria"/>
          <w:b/>
        </w:rPr>
        <w:tab/>
      </w:r>
    </w:p>
    <w:p w14:paraId="46EB8335" w14:textId="77777777" w:rsidR="00A54AF4" w:rsidRPr="00E575B4" w:rsidRDefault="00A54AF4" w:rsidP="00A54AF4">
      <w:pPr>
        <w:spacing w:afterLines="120" w:after="288"/>
        <w:ind w:right="-187"/>
        <w:contextualSpacing/>
        <w:rPr>
          <w:rFonts w:ascii="Cambria" w:hAnsi="Cambria"/>
          <w:b/>
        </w:rPr>
      </w:pPr>
    </w:p>
    <w:p w14:paraId="55974AEA" w14:textId="77777777" w:rsidR="00A54AF4" w:rsidRPr="00DD47CF" w:rsidRDefault="00A54AF4">
      <w:pPr>
        <w:spacing w:afterLines="120" w:after="288"/>
        <w:ind w:right="-187"/>
        <w:contextualSpacing/>
        <w:jc w:val="center"/>
        <w:rPr>
          <w:rFonts w:ascii="Cambria" w:eastAsia="Batang" w:hAnsi="Cambria"/>
          <w:b/>
          <w:color w:val="000000" w:themeColor="text1"/>
        </w:rPr>
      </w:pPr>
      <w:r w:rsidRPr="00DD47CF">
        <w:rPr>
          <w:rFonts w:ascii="Cambria" w:hAnsi="Cambria"/>
          <w:b/>
          <w:color w:val="000000" w:themeColor="text1"/>
        </w:rPr>
        <w:t>Midwest Longitudinal Study of Asian American Families (MLSAAF)</w:t>
      </w:r>
    </w:p>
    <w:p w14:paraId="6BE595DE" w14:textId="4A509243" w:rsidR="00F3517A" w:rsidRPr="00DD47CF" w:rsidRDefault="00F3517A" w:rsidP="0072651A">
      <w:pPr>
        <w:spacing w:afterLines="120" w:after="288"/>
        <w:ind w:right="-187"/>
        <w:contextualSpacing/>
        <w:jc w:val="center"/>
        <w:rPr>
          <w:rFonts w:ascii="Cambria" w:hAnsi="Cambria"/>
          <w:color w:val="000000" w:themeColor="text1"/>
        </w:rPr>
      </w:pPr>
      <w:r w:rsidRPr="00DD47CF">
        <w:rPr>
          <w:rFonts w:ascii="Cambria" w:eastAsia="Times New Roman" w:hAnsi="Cambria" w:cs="Arial"/>
          <w:color w:val="000000" w:themeColor="text1"/>
        </w:rPr>
        <w:t>Crown Family School of Social Work, Policy, and Practice</w:t>
      </w:r>
    </w:p>
    <w:p w14:paraId="2821C62E" w14:textId="5285E33F" w:rsidR="00A54AF4" w:rsidRPr="00DD47CF" w:rsidRDefault="00F3517A" w:rsidP="0072651A">
      <w:pPr>
        <w:spacing w:afterLines="120" w:after="288"/>
        <w:ind w:right="-187"/>
        <w:contextualSpacing/>
        <w:jc w:val="center"/>
        <w:rPr>
          <w:rFonts w:ascii="Cambria" w:eastAsia="Batang" w:hAnsi="Cambria"/>
          <w:color w:val="000000" w:themeColor="text1"/>
        </w:rPr>
      </w:pPr>
      <w:r w:rsidRPr="00DD47CF">
        <w:rPr>
          <w:rFonts w:ascii="Cambria" w:hAnsi="Cambria"/>
          <w:color w:val="000000" w:themeColor="text1"/>
        </w:rPr>
        <w:t>(</w:t>
      </w:r>
      <w:r w:rsidR="005F755B">
        <w:rPr>
          <w:rFonts w:ascii="Cambria" w:hAnsi="Cambria"/>
          <w:color w:val="000000" w:themeColor="text1"/>
        </w:rPr>
        <w:t>f</w:t>
      </w:r>
      <w:r w:rsidRPr="00DD47CF">
        <w:rPr>
          <w:rFonts w:ascii="Cambria" w:hAnsi="Cambria"/>
          <w:color w:val="000000" w:themeColor="text1"/>
        </w:rPr>
        <w:t xml:space="preserve">ormerly </w:t>
      </w:r>
      <w:r w:rsidR="00A54AF4" w:rsidRPr="00DD47CF">
        <w:rPr>
          <w:rFonts w:ascii="Cambria" w:hAnsi="Cambria"/>
          <w:color w:val="000000" w:themeColor="text1"/>
        </w:rPr>
        <w:t>School of Social Service Administration</w:t>
      </w:r>
      <w:r w:rsidRPr="00DD47CF">
        <w:rPr>
          <w:rFonts w:ascii="Cambria" w:hAnsi="Cambria"/>
          <w:color w:val="000000" w:themeColor="text1"/>
        </w:rPr>
        <w:t>)</w:t>
      </w:r>
    </w:p>
    <w:p w14:paraId="32BC9E04" w14:textId="77777777" w:rsidR="00A54AF4" w:rsidRPr="00DD47CF" w:rsidRDefault="00A54AF4" w:rsidP="0072651A">
      <w:pPr>
        <w:spacing w:afterLines="120" w:after="288"/>
        <w:ind w:right="-187"/>
        <w:contextualSpacing/>
        <w:jc w:val="center"/>
        <w:rPr>
          <w:rFonts w:ascii="Cambria" w:eastAsia="Batang" w:hAnsi="Cambria"/>
          <w:color w:val="000000" w:themeColor="text1"/>
        </w:rPr>
      </w:pPr>
      <w:r w:rsidRPr="00DD47CF">
        <w:rPr>
          <w:rFonts w:ascii="Cambria" w:hAnsi="Cambria"/>
          <w:color w:val="000000" w:themeColor="text1"/>
        </w:rPr>
        <w:t>University of Chicago</w:t>
      </w:r>
    </w:p>
    <w:p w14:paraId="0906C7FD" w14:textId="77777777" w:rsidR="00A54AF4" w:rsidRPr="00DD47CF" w:rsidRDefault="00A54AF4" w:rsidP="0072651A">
      <w:pPr>
        <w:spacing w:afterLines="120" w:after="288"/>
        <w:ind w:right="-187"/>
        <w:contextualSpacing/>
        <w:jc w:val="center"/>
        <w:rPr>
          <w:rFonts w:ascii="Cambria" w:eastAsia="Batang" w:hAnsi="Cambria"/>
          <w:color w:val="000000" w:themeColor="text1"/>
        </w:rPr>
      </w:pPr>
      <w:r w:rsidRPr="00DD47CF">
        <w:rPr>
          <w:rFonts w:ascii="Cambria" w:hAnsi="Cambria"/>
          <w:color w:val="000000" w:themeColor="text1"/>
        </w:rPr>
        <w:t>969 E. 60</w:t>
      </w:r>
      <w:r w:rsidRPr="00DD47CF">
        <w:rPr>
          <w:rFonts w:ascii="Cambria" w:hAnsi="Cambria"/>
          <w:color w:val="000000" w:themeColor="text1"/>
          <w:vertAlign w:val="superscript"/>
        </w:rPr>
        <w:t>th</w:t>
      </w:r>
      <w:r w:rsidRPr="00DD47CF">
        <w:rPr>
          <w:rFonts w:ascii="Cambria" w:hAnsi="Cambria"/>
          <w:color w:val="000000" w:themeColor="text1"/>
        </w:rPr>
        <w:t xml:space="preserve"> St.</w:t>
      </w:r>
    </w:p>
    <w:p w14:paraId="6432E1CA" w14:textId="77777777" w:rsidR="00A54AF4" w:rsidRPr="00DD47CF" w:rsidRDefault="00A54AF4" w:rsidP="0072651A">
      <w:pPr>
        <w:spacing w:afterLines="120" w:after="288"/>
        <w:ind w:right="-187"/>
        <w:contextualSpacing/>
        <w:jc w:val="center"/>
        <w:rPr>
          <w:rFonts w:ascii="Cambria" w:eastAsia="Batang" w:hAnsi="Cambria"/>
          <w:color w:val="000000" w:themeColor="text1"/>
        </w:rPr>
      </w:pPr>
      <w:r w:rsidRPr="00DD47CF">
        <w:rPr>
          <w:rFonts w:ascii="Cambria" w:hAnsi="Cambria"/>
          <w:color w:val="000000" w:themeColor="text1"/>
        </w:rPr>
        <w:t>Chicago, IL 60637</w:t>
      </w:r>
    </w:p>
    <w:p w14:paraId="0F0CFB05" w14:textId="3FB96175" w:rsidR="00A54AF4" w:rsidRPr="00DD47CF" w:rsidRDefault="00A54AF4" w:rsidP="0072651A">
      <w:pPr>
        <w:spacing w:afterLines="120" w:after="288"/>
        <w:ind w:right="-187"/>
        <w:contextualSpacing/>
        <w:jc w:val="center"/>
        <w:rPr>
          <w:rFonts w:ascii="Cambria" w:eastAsia="Batang" w:hAnsi="Cambria"/>
          <w:color w:val="000000" w:themeColor="text1"/>
        </w:rPr>
      </w:pPr>
      <w:r w:rsidRPr="00DD47CF">
        <w:rPr>
          <w:rFonts w:ascii="Cambria" w:hAnsi="Cambria"/>
          <w:color w:val="000000" w:themeColor="text1"/>
        </w:rPr>
        <w:t>(773) 702-</w:t>
      </w:r>
      <w:r w:rsidR="00BE497C" w:rsidRPr="00DD47CF">
        <w:rPr>
          <w:rFonts w:ascii="Cambria" w:hAnsi="Cambria"/>
          <w:color w:val="000000" w:themeColor="text1"/>
        </w:rPr>
        <w:t>4335</w:t>
      </w:r>
    </w:p>
    <w:p w14:paraId="0006B33B" w14:textId="0D80B30A" w:rsidR="00A54AF4" w:rsidRPr="00DD47CF" w:rsidRDefault="007F1D59" w:rsidP="00594911">
      <w:pPr>
        <w:spacing w:afterLines="120" w:after="288"/>
        <w:ind w:right="-187"/>
        <w:contextualSpacing/>
        <w:jc w:val="center"/>
        <w:rPr>
          <w:rFonts w:ascii="Cambria" w:eastAsiaTheme="minorEastAsia" w:hAnsi="Cambria"/>
          <w:color w:val="000000" w:themeColor="text1"/>
        </w:rPr>
      </w:pPr>
      <w:hyperlink r:id="rId21" w:history="1">
        <w:r w:rsidRPr="00330080">
          <w:rPr>
            <w:rStyle w:val="Hyperlink"/>
            <w:rFonts w:ascii="Cambria" w:hAnsi="Cambria"/>
          </w:rPr>
          <w:t>mlsaaf@crownschool.uchicago.edu</w:t>
        </w:r>
      </w:hyperlink>
    </w:p>
    <w:p w14:paraId="1C168BB1" w14:textId="6501DE5E" w:rsidR="000F4C32" w:rsidRPr="00E575B4" w:rsidRDefault="00F3517A" w:rsidP="00594911">
      <w:pPr>
        <w:spacing w:afterLines="120" w:after="288"/>
        <w:ind w:right="-187"/>
        <w:contextualSpacing/>
        <w:jc w:val="center"/>
        <w:rPr>
          <w:rFonts w:ascii="Cambria" w:eastAsiaTheme="minorEastAsia" w:hAnsi="Cambria"/>
          <w:color w:val="171717" w:themeColor="background2" w:themeShade="1A"/>
        </w:rPr>
      </w:pPr>
      <w:r>
        <w:rPr>
          <w:noProof/>
          <w:lang w:eastAsia="en-US"/>
        </w:rPr>
        <w:drawing>
          <wp:anchor distT="0" distB="0" distL="114300" distR="114300" simplePos="0" relativeHeight="251744256" behindDoc="1" locked="0" layoutInCell="1" allowOverlap="1" wp14:anchorId="2487FD94" wp14:editId="65D3E602">
            <wp:simplePos x="0" y="0"/>
            <wp:positionH relativeFrom="column">
              <wp:posOffset>805759</wp:posOffset>
            </wp:positionH>
            <wp:positionV relativeFrom="paragraph">
              <wp:posOffset>72025</wp:posOffset>
            </wp:positionV>
            <wp:extent cx="4535805" cy="1012825"/>
            <wp:effectExtent l="0" t="0" r="0" b="3175"/>
            <wp:wrapTight wrapText="bothSides">
              <wp:wrapPolygon edited="0">
                <wp:start x="0" y="0"/>
                <wp:lineTo x="0" y="21397"/>
                <wp:lineTo x="21530" y="21397"/>
                <wp:lineTo x="21530" y="0"/>
                <wp:lineTo x="0" y="0"/>
              </wp:wrapPolygon>
            </wp:wrapTight>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4535805" cy="1012825"/>
                    </a:xfrm>
                    <a:prstGeom prst="rect">
                      <a:avLst/>
                    </a:prstGeom>
                  </pic:spPr>
                </pic:pic>
              </a:graphicData>
            </a:graphic>
            <wp14:sizeRelH relativeFrom="page">
              <wp14:pctWidth>0</wp14:pctWidth>
            </wp14:sizeRelH>
            <wp14:sizeRelV relativeFrom="page">
              <wp14:pctHeight>0</wp14:pctHeight>
            </wp14:sizeRelV>
          </wp:anchor>
        </w:drawing>
      </w:r>
    </w:p>
    <w:p w14:paraId="27F9D40E" w14:textId="3439BD81" w:rsidR="00CE1510" w:rsidRPr="00E575B4" w:rsidRDefault="00CE1510" w:rsidP="00B246E9">
      <w:pPr>
        <w:spacing w:afterLines="120" w:after="288"/>
        <w:ind w:right="-187"/>
        <w:contextualSpacing/>
        <w:jc w:val="center"/>
        <w:rPr>
          <w:rFonts w:ascii="Cambria" w:hAnsi="Cambria"/>
        </w:rPr>
      </w:pPr>
    </w:p>
    <w:sectPr w:rsidR="00CE1510" w:rsidRPr="00E575B4" w:rsidSect="00B77913">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3F3B" w14:textId="77777777" w:rsidR="00E86C0D" w:rsidRDefault="00E86C0D">
      <w:r>
        <w:separator/>
      </w:r>
    </w:p>
  </w:endnote>
  <w:endnote w:type="continuationSeparator" w:id="0">
    <w:p w14:paraId="6C2E0FFF" w14:textId="77777777" w:rsidR="00E86C0D" w:rsidRDefault="00E8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ECAD" w14:textId="77777777" w:rsidR="00E86C0D" w:rsidRDefault="00E86C0D">
      <w:r>
        <w:separator/>
      </w:r>
    </w:p>
  </w:footnote>
  <w:footnote w:type="continuationSeparator" w:id="0">
    <w:p w14:paraId="65031AAF" w14:textId="77777777" w:rsidR="00E86C0D" w:rsidRDefault="00E8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A851" w14:textId="4D596676" w:rsidR="00FF58A9" w:rsidRDefault="00FF58A9">
    <w:pPr>
      <w:pStyle w:val="Header"/>
    </w:pPr>
    <w:r>
      <w:rPr>
        <w:noProof/>
        <w:lang w:eastAsia="en-US"/>
      </w:rPr>
      <mc:AlternateContent>
        <mc:Choice Requires="wps">
          <w:drawing>
            <wp:anchor distT="0" distB="0" distL="114300" distR="114300" simplePos="0" relativeHeight="251664384" behindDoc="0" locked="0" layoutInCell="0" allowOverlap="1" wp14:anchorId="677EAFBB" wp14:editId="02288BCE">
              <wp:simplePos x="0" y="0"/>
              <wp:positionH relativeFrom="page">
                <wp:align>left</wp:align>
              </wp:positionH>
              <wp:positionV relativeFrom="topMargin">
                <wp:align>center</wp:align>
              </wp:positionV>
              <wp:extent cx="914400" cy="170815"/>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271B7193" w14:textId="35F2D55F" w:rsidR="00FF58A9" w:rsidRDefault="00FF58A9">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7A56DD">
                            <w:rPr>
                              <w:noProof/>
                              <w:color w:val="FFFFFF" w:themeColor="background1"/>
                              <w14:numForm w14:val="lining"/>
                            </w:rPr>
                            <w:t>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77EAFBB" id="_x0000_t202" coordsize="21600,21600" o:spt="202" path="m,l,21600r21600,l21600,xe">
              <v:stroke joinstyle="miter"/>
              <v:path gradientshapeok="t" o:connecttype="rect"/>
            </v:shapetype>
            <v:shape id="Text Box 214" o:spid="_x0000_s1026" type="#_x0000_t202" style="position:absolute;margin-left:0;margin-top:0;width:1in;height:13.45pt;z-index:25166438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" o:allowincell="f" fillcolor="#5b9bd5 [3204]" stroked="f">
              <v:textbox style="mso-fit-shape-to-text:t" inset=",0,,0">
                <w:txbxContent>
                  <w:p w14:paraId="271B7193" w14:textId="35F2D55F" w:rsidR="00FF58A9" w:rsidRDefault="00FF58A9">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7A56DD">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A7CF" w14:textId="77777777" w:rsidR="00FF58A9" w:rsidRDefault="00FF58A9" w:rsidP="003342CC">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F5E5" w14:textId="77777777" w:rsidR="00FF58A9" w:rsidRDefault="00FF58A9">
    <w:pPr>
      <w:pStyle w:val="Header"/>
    </w:pPr>
    <w:r>
      <w:rPr>
        <w:noProof/>
        <w:lang w:eastAsia="en-US"/>
      </w:rPr>
      <mc:AlternateContent>
        <mc:Choice Requires="wps">
          <w:drawing>
            <wp:anchor distT="0" distB="0" distL="114300" distR="114300" simplePos="0" relativeHeight="251655168" behindDoc="0" locked="0" layoutInCell="0" allowOverlap="1" wp14:anchorId="6887FC68" wp14:editId="43EAFFD2">
              <wp:simplePos x="0" y="0"/>
              <wp:positionH relativeFrom="page">
                <wp:posOffset>914400</wp:posOffset>
              </wp:positionH>
              <wp:positionV relativeFrom="page">
                <wp:posOffset>370840</wp:posOffset>
              </wp:positionV>
              <wp:extent cx="5943600" cy="17081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7B52" w14:textId="77777777" w:rsidR="00FF58A9" w:rsidRDefault="00FF58A9">
                          <w:r>
                            <w:t>ML-SAAF 2018</w:t>
                          </w:r>
                          <w:r>
                            <w:rPr>
                              <w:rFonts w:hint="eastAsia"/>
                            </w:rPr>
                            <w:t xml:space="preserve">: </w:t>
                          </w:r>
                          <w:r>
                            <w:t>Young Adult</w:t>
                          </w:r>
                          <w:r>
                            <w:rPr>
                              <w:rFonts w:hint="eastAsia"/>
                            </w:rPr>
                            <w:t xml:space="preserve"> Survey</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887FC68" id="_x0000_t202" coordsize="21600,21600" o:spt="202" path="m,l,21600r21600,l21600,xe">
              <v:stroke joinstyle="miter"/>
              <v:path gradientshapeok="t" o:connecttype="rect"/>
            </v:shapetype>
            <v:shape id="Text Box 10" o:spid="_x0000_s1027" type="#_x0000_t202" style="position:absolute;margin-left:1in;margin-top:29.2pt;width:468pt;height:1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" o:allowincell="f" filled="f" stroked="f">
              <v:textbox style="mso-fit-shape-to-text:t" inset=",0,,0">
                <w:txbxContent>
                  <w:p w14:paraId="668E7B52" w14:textId="77777777" w:rsidR="00FF58A9" w:rsidRDefault="00FF58A9">
                    <w:r>
                      <w:t>ML-SAAF 2018</w:t>
                    </w:r>
                    <w:r>
                      <w:rPr>
                        <w:rFonts w:hint="eastAsia"/>
                      </w:rPr>
                      <w:t xml:space="preserve">: </w:t>
                    </w:r>
                    <w:r>
                      <w:t>Young Adult</w:t>
                    </w:r>
                    <w:r>
                      <w:rPr>
                        <w:rFonts w:hint="eastAsia"/>
                      </w:rPr>
                      <w:t xml:space="preserve"> Survey</w:t>
                    </w:r>
                  </w:p>
                </w:txbxContent>
              </v:textbox>
              <w10:wrap anchorx="page" anchory="page"/>
            </v:shape>
          </w:pict>
        </mc:Fallback>
      </mc:AlternateContent>
    </w:r>
    <w:r>
      <w:rPr>
        <w:noProof/>
        <w:lang w:eastAsia="en-US"/>
      </w:rPr>
      <mc:AlternateContent>
        <mc:Choice Requires="wps">
          <w:drawing>
            <wp:anchor distT="0" distB="0" distL="114300" distR="114300" simplePos="0" relativeHeight="251654144" behindDoc="0" locked="0" layoutInCell="0" allowOverlap="1" wp14:anchorId="2964E432" wp14:editId="1E9321E4">
              <wp:simplePos x="0" y="0"/>
              <wp:positionH relativeFrom="page">
                <wp:posOffset>0</wp:posOffset>
              </wp:positionH>
              <wp:positionV relativeFrom="page">
                <wp:posOffset>371475</wp:posOffset>
              </wp:positionV>
              <wp:extent cx="914400" cy="170815"/>
              <wp:effectExtent l="0" t="0" r="0" b="63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4F81BD"/>
                      </a:solidFill>
                    </wps:spPr>
                    <wps:txbx>
                      <w:txbxContent>
                        <w:p w14:paraId="2B00B255" w14:textId="54E3EA80" w:rsidR="00FF58A9" w:rsidRPr="00415BBE" w:rsidRDefault="00FF58A9">
                          <w:pPr>
                            <w:jc w:val="right"/>
                            <w:rPr>
                              <w:color w:val="FFFFFF"/>
                            </w:rPr>
                          </w:pPr>
                          <w:r w:rsidRPr="00415BBE">
                            <w:fldChar w:fldCharType="begin"/>
                          </w:r>
                          <w:r w:rsidRPr="00415BBE">
                            <w:instrText xml:space="preserve"> PAGE   \* MERGEFORMAT </w:instrText>
                          </w:r>
                          <w:r w:rsidRPr="00415BBE">
                            <w:fldChar w:fldCharType="separate"/>
                          </w:r>
                          <w:r w:rsidRPr="00B934F8">
                            <w:rPr>
                              <w:noProof/>
                              <w:color w:val="FFFFFF"/>
                            </w:rPr>
                            <w:t>5</w:t>
                          </w:r>
                          <w:r w:rsidRPr="00415BBE">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w14:anchorId="2964E432" id="Text Box 11" o:spid="_x0000_s1028" type="#_x0000_t202" style="position:absolute;margin-left:0;margin-top:29.25pt;width:1in;height:13.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" o:allowincell="f" fillcolor="#4f81bd" stroked="f">
              <v:textbox style="mso-fit-shape-to-text:t" inset=",0,,0">
                <w:txbxContent>
                  <w:p w14:paraId="2B00B255" w14:textId="54E3EA80" w:rsidR="00FF58A9" w:rsidRPr="00415BBE" w:rsidRDefault="00FF58A9">
                    <w:pPr>
                      <w:jc w:val="right"/>
                      <w:rPr>
                        <w:color w:val="FFFFFF"/>
                      </w:rPr>
                    </w:pPr>
                    <w:r w:rsidRPr="00415BBE">
                      <w:fldChar w:fldCharType="begin"/>
                    </w:r>
                    <w:r w:rsidRPr="00415BBE">
                      <w:instrText xml:space="preserve"> PAGE   \* MERGEFORMAT </w:instrText>
                    </w:r>
                    <w:r w:rsidRPr="00415BBE">
                      <w:fldChar w:fldCharType="separate"/>
                    </w:r>
                    <w:r w:rsidRPr="00B934F8">
                      <w:rPr>
                        <w:noProof/>
                        <w:color w:val="FFFFFF"/>
                      </w:rPr>
                      <w:t>5</w:t>
                    </w:r>
                    <w:r w:rsidRPr="00415BBE">
                      <w:rPr>
                        <w:noProof/>
                        <w:color w:val="FFFFFF"/>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79BE" w14:textId="77777777" w:rsidR="00FF58A9" w:rsidRDefault="00FF58A9" w:rsidP="00A37316">
    <w:pPr>
      <w:pStyle w:val="Header"/>
      <w:ind w:firstLin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89E5" w14:textId="77777777" w:rsidR="00FF58A9" w:rsidRDefault="00FF58A9">
    <w:pPr>
      <w:pStyle w:val="Header"/>
    </w:pPr>
    <w:r>
      <w:rPr>
        <w:noProof/>
        <w:lang w:eastAsia="en-US"/>
      </w:rPr>
      <mc:AlternateContent>
        <mc:Choice Requires="wps">
          <w:drawing>
            <wp:anchor distT="0" distB="0" distL="114300" distR="114300" simplePos="0" relativeHeight="251651072" behindDoc="0" locked="0" layoutInCell="0" allowOverlap="1" wp14:anchorId="330074DB" wp14:editId="338FC44F">
              <wp:simplePos x="0" y="0"/>
              <wp:positionH relativeFrom="margin">
                <wp:align>left</wp:align>
              </wp:positionH>
              <wp:positionV relativeFrom="topMargin">
                <wp:align>center</wp:align>
              </wp:positionV>
              <wp:extent cx="5943600" cy="170815"/>
              <wp:effectExtent l="0" t="0" r="0" b="1905"/>
              <wp:wrapNone/>
              <wp:docPr id="218" name="텍스트 상자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mbria" w:hAnsi="Cambria"/>
                            </w:rPr>
                            <w:alias w:val="제목"/>
                            <w:id w:val="78679243"/>
                            <w:dataBinding w:prefixMappings="xmlns:ns0='http://schemas.openxmlformats.org/package/2006/metadata/core-properties' xmlns:ns1='http://purl.org/dc/elements/1.1/'" w:xpath="/ns0:coreProperties[1]/ns1:title[1]" w:storeItemID="{6C3C8BC8-F283-45AE-878A-BAB7291924A1}"/>
                            <w:text/>
                          </w:sdtPr>
                          <w:sdtEndPr/>
                          <w:sdtContent>
                            <w:p w14:paraId="32AF2FDF" w14:textId="7867FA3D" w:rsidR="00FF58A9" w:rsidRPr="00F4155A" w:rsidRDefault="00FF58A9">
                              <w:pPr>
                                <w:rPr>
                                  <w:rFonts w:ascii="Cambria" w:hAnsi="Cambria"/>
                                </w:rPr>
                              </w:pPr>
                              <w:r w:rsidRPr="00F4155A">
                                <w:rPr>
                                  <w:rFonts w:ascii="Cambria" w:hAnsi="Cambria"/>
                                </w:rPr>
                                <w:t>MLSAAF 2021: Young Adult Survey</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0074DB" id="_x0000_t202" coordsize="21600,21600" o:spt="202" path="m,l,21600r21600,l21600,xe">
              <v:stroke joinstyle="miter"/>
              <v:path gradientshapeok="t" o:connecttype="rect"/>
            </v:shapetype>
            <v:shape id="텍스트 상자 218" o:spid="_x0000_s1029" type="#_x0000_t202" style="position:absolute;margin-left:0;margin-top:0;width:468pt;height:13.45pt;z-index:25165107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" o:allowincell="f" filled="f" stroked="f">
              <v:textbox style="mso-fit-shape-to-text:t" inset=",0,,0">
                <w:txbxContent>
                  <w:sdt>
                    <w:sdtPr>
                      <w:rPr>
                        <w:rFonts w:ascii="Cambria" w:hAnsi="Cambria"/>
                      </w:rPr>
                      <w:alias w:val="제목"/>
                      <w:id w:val="78679243"/>
                      <w:dataBinding w:prefixMappings="xmlns:ns0='http://schemas.openxmlformats.org/package/2006/metadata/core-properties' xmlns:ns1='http://purl.org/dc/elements/1.1/'" w:xpath="/ns0:coreProperties[1]/ns1:title[1]" w:storeItemID="{6C3C8BC8-F283-45AE-878A-BAB7291924A1}"/>
                      <w:text/>
                    </w:sdtPr>
                    <w:sdtEndPr/>
                    <w:sdtContent>
                      <w:p w14:paraId="32AF2FDF" w14:textId="7867FA3D" w:rsidR="00FF58A9" w:rsidRPr="00F4155A" w:rsidRDefault="00FF58A9">
                        <w:pPr>
                          <w:rPr>
                            <w:rFonts w:ascii="Cambria" w:hAnsi="Cambria"/>
                          </w:rPr>
                        </w:pPr>
                        <w:r w:rsidRPr="00F4155A">
                          <w:rPr>
                            <w:rFonts w:ascii="Cambria" w:hAnsi="Cambria"/>
                          </w:rPr>
                          <w:t>MLSAAF 2021: Young Adult Survey</w:t>
                        </w:r>
                      </w:p>
                    </w:sdtContent>
                  </w:sdt>
                </w:txbxContent>
              </v:textbox>
              <w10:wrap anchorx="margin" anchory="margin"/>
            </v:shape>
          </w:pict>
        </mc:Fallback>
      </mc:AlternateContent>
    </w:r>
    <w:r>
      <w:rPr>
        <w:noProof/>
        <w:lang w:eastAsia="en-US"/>
      </w:rPr>
      <mc:AlternateContent>
        <mc:Choice Requires="wps">
          <w:drawing>
            <wp:anchor distT="0" distB="0" distL="114300" distR="114300" simplePos="0" relativeHeight="251650048" behindDoc="0" locked="0" layoutInCell="0" allowOverlap="1" wp14:anchorId="2D6AE0DE" wp14:editId="78417A23">
              <wp:simplePos x="0" y="0"/>
              <wp:positionH relativeFrom="page">
                <wp:align>left</wp:align>
              </wp:positionH>
              <wp:positionV relativeFrom="topMargin">
                <wp:align>center</wp:align>
              </wp:positionV>
              <wp:extent cx="914400" cy="170815"/>
              <wp:effectExtent l="0" t="0" r="0" b="635"/>
              <wp:wrapNone/>
              <wp:docPr id="219" name="텍스트 상자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ln>
                        <a:noFill/>
                      </a:ln>
                    </wps:spPr>
                    <wps:txbx>
                      <w:txbxContent>
                        <w:p w14:paraId="07E93F30" w14:textId="24DCC502" w:rsidR="00FF58A9" w:rsidRPr="00EB7505" w:rsidRDefault="00FF58A9">
                          <w:pPr>
                            <w:jc w:val="right"/>
                            <w:rPr>
                              <w:rFonts w:ascii="Cambria" w:hAnsi="Cambria"/>
                              <w:color w:val="FFFFFF" w:themeColor="background1"/>
                              <w:sz w:val="22"/>
                              <w:szCs w:val="22"/>
                            </w:rPr>
                          </w:pPr>
                          <w:r w:rsidRPr="00EB7505">
                            <w:rPr>
                              <w:rFonts w:ascii="Cambria" w:hAnsi="Cambria"/>
                              <w:sz w:val="22"/>
                              <w:szCs w:val="22"/>
                            </w:rPr>
                            <w:fldChar w:fldCharType="begin"/>
                          </w:r>
                          <w:r w:rsidRPr="00EB7505">
                            <w:rPr>
                              <w:rFonts w:ascii="Cambria" w:hAnsi="Cambria"/>
                              <w:sz w:val="22"/>
                              <w:szCs w:val="22"/>
                            </w:rPr>
                            <w:instrText>PAGE   \* MERGEFORMAT</w:instrText>
                          </w:r>
                          <w:r w:rsidRPr="00EB7505">
                            <w:rPr>
                              <w:rFonts w:ascii="Cambria" w:hAnsi="Cambria"/>
                              <w:sz w:val="22"/>
                              <w:szCs w:val="22"/>
                            </w:rPr>
                            <w:fldChar w:fldCharType="separate"/>
                          </w:r>
                          <w:r w:rsidRPr="00EB7505">
                            <w:rPr>
                              <w:rFonts w:ascii="Cambria" w:hAnsi="Cambria"/>
                              <w:noProof/>
                              <w:color w:val="FFFFFF" w:themeColor="background1"/>
                              <w:sz w:val="22"/>
                              <w:szCs w:val="22"/>
                              <w:lang w:val="ko-KR"/>
                            </w:rPr>
                            <w:t>2</w:t>
                          </w:r>
                          <w:r w:rsidRPr="00EB7505">
                            <w:rPr>
                              <w:rFonts w:ascii="Cambria" w:hAnsi="Cambria"/>
                              <w:noProof/>
                              <w:color w:val="FFFFFF" w:themeColor="background1"/>
                              <w:sz w:val="22"/>
                              <w:szCs w:val="22"/>
                              <w:lang w:val="ko-KR"/>
                            </w:rPr>
                            <w:t>9</w:t>
                          </w:r>
                          <w:r w:rsidRPr="00EB7505">
                            <w:rPr>
                              <w:rFonts w:ascii="Cambria" w:hAnsi="Cambr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D6AE0DE" id="텍스트 상자 219" o:spid="_x0000_s1030" type="#_x0000_t202" style="position:absolute;margin-left:0;margin-top:0;width:1in;height:13.45pt;z-index:25165004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" o:allowincell="f" fillcolor="#5b9bd5 [3204]" stroked="f">
              <v:textbox style="mso-fit-shape-to-text:t" inset=",0,,0">
                <w:txbxContent>
                  <w:p w14:paraId="07E93F30" w14:textId="24DCC502" w:rsidR="00FF58A9" w:rsidRPr="00EB7505" w:rsidRDefault="00FF58A9">
                    <w:pPr>
                      <w:jc w:val="right"/>
                      <w:rPr>
                        <w:rFonts w:ascii="Cambria" w:hAnsi="Cambria"/>
                        <w:color w:val="FFFFFF" w:themeColor="background1"/>
                        <w:sz w:val="22"/>
                        <w:szCs w:val="22"/>
                      </w:rPr>
                    </w:pPr>
                    <w:r w:rsidRPr="00EB7505">
                      <w:rPr>
                        <w:rFonts w:ascii="Cambria" w:hAnsi="Cambria"/>
                        <w:sz w:val="22"/>
                        <w:szCs w:val="22"/>
                      </w:rPr>
                      <w:fldChar w:fldCharType="begin"/>
                    </w:r>
                    <w:r w:rsidRPr="00EB7505">
                      <w:rPr>
                        <w:rFonts w:ascii="Cambria" w:hAnsi="Cambria"/>
                        <w:sz w:val="22"/>
                        <w:szCs w:val="22"/>
                      </w:rPr>
                      <w:instrText>PAGE   \* MERGEFORMAT</w:instrText>
                    </w:r>
                    <w:r w:rsidRPr="00EB7505">
                      <w:rPr>
                        <w:rFonts w:ascii="Cambria" w:hAnsi="Cambria"/>
                        <w:sz w:val="22"/>
                        <w:szCs w:val="22"/>
                      </w:rPr>
                      <w:fldChar w:fldCharType="separate"/>
                    </w:r>
                    <w:r w:rsidRPr="00EB7505">
                      <w:rPr>
                        <w:rFonts w:ascii="Cambria" w:hAnsi="Cambria"/>
                        <w:noProof/>
                        <w:color w:val="FFFFFF" w:themeColor="background1"/>
                        <w:sz w:val="22"/>
                        <w:szCs w:val="22"/>
                        <w:lang w:val="ko-KR"/>
                      </w:rPr>
                      <w:t>2</w:t>
                    </w:r>
                    <w:r w:rsidRPr="00EB7505">
                      <w:rPr>
                        <w:rFonts w:ascii="Cambria" w:hAnsi="Cambria"/>
                        <w:noProof/>
                        <w:color w:val="FFFFFF" w:themeColor="background1"/>
                        <w:sz w:val="22"/>
                        <w:szCs w:val="22"/>
                        <w:lang w:val="ko-KR"/>
                      </w:rPr>
                      <w:t>9</w:t>
                    </w:r>
                    <w:r w:rsidRPr="00EB7505">
                      <w:rPr>
                        <w:rFonts w:ascii="Cambria" w:hAnsi="Cambria"/>
                        <w:color w:val="FFFFFF" w:themeColor="background1"/>
                        <w:sz w:val="22"/>
                        <w:szCs w:val="22"/>
                      </w:rPr>
                      <w:fldChar w:fldCharType="end"/>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BBA" w14:textId="77777777" w:rsidR="00FF58A9" w:rsidRDefault="00FF58A9" w:rsidP="005870F2">
    <w:pPr>
      <w:pStyle w:val="Header"/>
    </w:pPr>
    <w:r>
      <w:tab/>
    </w:r>
    <w:r>
      <w:rPr>
        <w:noProof/>
        <w:lang w:eastAsia="en-US"/>
      </w:rPr>
      <mc:AlternateContent>
        <mc:Choice Requires="wps">
          <w:drawing>
            <wp:anchor distT="0" distB="0" distL="114300" distR="114300" simplePos="0" relativeHeight="251653120" behindDoc="0" locked="0" layoutInCell="0" allowOverlap="1" wp14:anchorId="02F79A96" wp14:editId="6FF2285B">
              <wp:simplePos x="0" y="0"/>
              <wp:positionH relativeFrom="margin">
                <wp:align>left</wp:align>
              </wp:positionH>
              <wp:positionV relativeFrom="topMargin">
                <wp:align>center</wp:align>
              </wp:positionV>
              <wp:extent cx="5943600" cy="170815"/>
              <wp:effectExtent l="0" t="0" r="0" b="1905"/>
              <wp:wrapNone/>
              <wp:docPr id="208" name="텍스트 상자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sz w:val="22"/>
                              <w:szCs w:val="22"/>
                            </w:rPr>
                            <w:alias w:val="제목"/>
                            <w:id w:val="326485120"/>
                            <w:dataBinding w:prefixMappings="xmlns:ns0='http://schemas.openxmlformats.org/package/2006/metadata/core-properties' xmlns:ns1='http://purl.org/dc/elements/1.1/'" w:xpath="/ns0:coreProperties[1]/ns1:title[1]" w:storeItemID="{6C3C8BC8-F283-45AE-878A-BAB7291924A1}"/>
                            <w:text/>
                          </w:sdtPr>
                          <w:sdtEndPr/>
                          <w:sdtContent>
                            <w:p w14:paraId="4DDC0537" w14:textId="7770D029" w:rsidR="00FF58A9" w:rsidRPr="00EB7505" w:rsidRDefault="00FF58A9" w:rsidP="005870F2">
                              <w:pPr>
                                <w:rPr>
                                  <w:rFonts w:asciiTheme="minorHAnsi" w:hAnsiTheme="minorHAnsi"/>
                                  <w:sz w:val="22"/>
                                  <w:szCs w:val="22"/>
                                </w:rPr>
                              </w:pPr>
                              <w:r w:rsidRPr="00EB7505">
                                <w:rPr>
                                  <w:rFonts w:asciiTheme="minorHAnsi" w:hAnsiTheme="minorHAnsi"/>
                                  <w:sz w:val="22"/>
                                  <w:szCs w:val="22"/>
                                </w:rPr>
                                <w:t>MLSAAF 2021: Young Adult Survey</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2F79A96" id="_x0000_t202" coordsize="21600,21600" o:spt="202" path="m,l,21600r21600,l21600,xe">
              <v:stroke joinstyle="miter"/>
              <v:path gradientshapeok="t" o:connecttype="rect"/>
            </v:shapetype>
            <v:shape id="_x0000_s1031" type="#_x0000_t202" style="position:absolute;margin-left:0;margin-top:0;width:468pt;height:13.45pt;z-index:25165312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" o:allowincell="f" filled="f" stroked="f">
              <v:textbox style="mso-fit-shape-to-text:t" inset=",0,,0">
                <w:txbxContent>
                  <w:sdt>
                    <w:sdtPr>
                      <w:rPr>
                        <w:rFonts w:asciiTheme="minorHAnsi" w:hAnsiTheme="minorHAnsi"/>
                        <w:sz w:val="22"/>
                        <w:szCs w:val="22"/>
                      </w:rPr>
                      <w:alias w:val="제목"/>
                      <w:id w:val="326485120"/>
                      <w:dataBinding w:prefixMappings="xmlns:ns0='http://schemas.openxmlformats.org/package/2006/metadata/core-properties' xmlns:ns1='http://purl.org/dc/elements/1.1/'" w:xpath="/ns0:coreProperties[1]/ns1:title[1]" w:storeItemID="{6C3C8BC8-F283-45AE-878A-BAB7291924A1}"/>
                      <w:text/>
                    </w:sdtPr>
                    <w:sdtEndPr/>
                    <w:sdtContent>
                      <w:p w14:paraId="4DDC0537" w14:textId="7770D029" w:rsidR="00FF58A9" w:rsidRPr="00EB7505" w:rsidRDefault="00FF58A9" w:rsidP="005870F2">
                        <w:pPr>
                          <w:rPr>
                            <w:rFonts w:asciiTheme="minorHAnsi" w:hAnsiTheme="minorHAnsi"/>
                            <w:sz w:val="22"/>
                            <w:szCs w:val="22"/>
                          </w:rPr>
                        </w:pPr>
                        <w:r w:rsidRPr="00EB7505">
                          <w:rPr>
                            <w:rFonts w:asciiTheme="minorHAnsi" w:hAnsiTheme="minorHAnsi"/>
                            <w:sz w:val="22"/>
                            <w:szCs w:val="22"/>
                          </w:rPr>
                          <w:t>MLSAAF 2021: Young Adult Survey</w:t>
                        </w:r>
                      </w:p>
                    </w:sdtContent>
                  </w:sdt>
                </w:txbxContent>
              </v:textbox>
              <w10:wrap anchorx="margin" anchory="margin"/>
            </v:shape>
          </w:pict>
        </mc:Fallback>
      </mc:AlternateContent>
    </w:r>
    <w:r>
      <w:rPr>
        <w:noProof/>
        <w:lang w:eastAsia="en-US"/>
      </w:rPr>
      <mc:AlternateContent>
        <mc:Choice Requires="wps">
          <w:drawing>
            <wp:anchor distT="0" distB="0" distL="114300" distR="114300" simplePos="0" relativeHeight="251652096" behindDoc="0" locked="0" layoutInCell="0" allowOverlap="1" wp14:anchorId="38033049" wp14:editId="6D60296C">
              <wp:simplePos x="0" y="0"/>
              <wp:positionH relativeFrom="page">
                <wp:align>left</wp:align>
              </wp:positionH>
              <wp:positionV relativeFrom="topMargin">
                <wp:align>center</wp:align>
              </wp:positionV>
              <wp:extent cx="914400" cy="170815"/>
              <wp:effectExtent l="0" t="0" r="0" b="635"/>
              <wp:wrapNone/>
              <wp:docPr id="209" name="텍스트 상자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ln>
                        <a:noFill/>
                      </a:ln>
                    </wps:spPr>
                    <wps:txbx>
                      <w:txbxContent>
                        <w:p w14:paraId="62C9EE44" w14:textId="7171B998" w:rsidR="00FF58A9" w:rsidRDefault="00FF58A9" w:rsidP="005870F2">
                          <w:pPr>
                            <w:jc w:val="right"/>
                            <w:rPr>
                              <w:color w:val="FFFFFF" w:themeColor="background1"/>
                            </w:rPr>
                          </w:pPr>
                          <w:r>
                            <w:fldChar w:fldCharType="begin"/>
                          </w:r>
                          <w:r>
                            <w:instrText>PAGE   \* MERGEFORMAT</w:instrText>
                          </w:r>
                          <w:r>
                            <w:fldChar w:fldCharType="separate"/>
                          </w:r>
                          <w:r w:rsidRPr="00E50F79">
                            <w:rPr>
                              <w:noProof/>
                              <w:color w:val="FFFFFF" w:themeColor="background1"/>
                              <w:lang w:val="ko-KR"/>
                            </w:rPr>
                            <w:t>6</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8033049" id="_x0000_s1032" type="#_x0000_t202" style="position:absolute;margin-left:0;margin-top:0;width:1in;height:13.45pt;z-index:25165209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" o:allowincell="f" fillcolor="#5b9bd5 [3204]" stroked="f">
              <v:textbox style="mso-fit-shape-to-text:t" inset=",0,,0">
                <w:txbxContent>
                  <w:p w14:paraId="62C9EE44" w14:textId="7171B998" w:rsidR="00FF58A9" w:rsidRDefault="00FF58A9" w:rsidP="005870F2">
                    <w:pPr>
                      <w:jc w:val="right"/>
                      <w:rPr>
                        <w:color w:val="FFFFFF" w:themeColor="background1"/>
                      </w:rPr>
                    </w:pPr>
                    <w:r>
                      <w:fldChar w:fldCharType="begin"/>
                    </w:r>
                    <w:r>
                      <w:instrText>PAGE   \* MERGEFORMAT</w:instrText>
                    </w:r>
                    <w:r>
                      <w:fldChar w:fldCharType="separate"/>
                    </w:r>
                    <w:r w:rsidRPr="00E50F79">
                      <w:rPr>
                        <w:noProof/>
                        <w:color w:val="FFFFFF" w:themeColor="background1"/>
                        <w:lang w:val="ko-KR"/>
                      </w:rPr>
                      <w:t>6</w:t>
                    </w:r>
                    <w:r>
                      <w:rPr>
                        <w:color w:val="FFFFFF" w:themeColor="background1"/>
                      </w:rPr>
                      <w:fldChar w:fldCharType="end"/>
                    </w:r>
                  </w:p>
                </w:txbxContent>
              </v:textbox>
              <w10:wrap anchorx="page" anchory="margin"/>
            </v:shape>
          </w:pict>
        </mc:Fallback>
      </mc:AlternateContent>
    </w:r>
  </w:p>
  <w:p w14:paraId="1A5AE0CE" w14:textId="77777777" w:rsidR="00FF58A9" w:rsidRPr="001F3B27" w:rsidRDefault="00FF58A9" w:rsidP="00CE1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8DC4B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707656" o:spid="_x0000_i1025" type="#_x0000_t75" alt="MCj04347500000[1]" style="width:90pt;height:90pt;visibility:visible;mso-wrap-style:square">
            <v:imagedata r:id="rId1" o:title="MCj04347500000[1]"/>
          </v:shape>
        </w:pict>
      </mc:Choice>
      <mc:Fallback>
        <w:drawing>
          <wp:inline distT="0" distB="0" distL="0" distR="0" wp14:anchorId="20E3EA7E" wp14:editId="62A7B1C6">
            <wp:extent cx="1143000" cy="1143000"/>
            <wp:effectExtent l="0" t="0" r="0" b="0"/>
            <wp:docPr id="432707656" name="Picture 432707656" descr="MCj04347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MCj043475000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F3A25"/>
    <w:multiLevelType w:val="hybridMultilevel"/>
    <w:tmpl w:val="D90AEFEA"/>
    <w:lvl w:ilvl="0" w:tplc="85EE5B24">
      <w:start w:val="1"/>
      <w:numFmt w:val="decimalEnclosedCircle"/>
      <w:lvlText w:val="%1"/>
      <w:lvlJc w:val="left"/>
      <w:pPr>
        <w:ind w:left="800" w:hanging="40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21791E"/>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2952F32"/>
    <w:multiLevelType w:val="hybridMultilevel"/>
    <w:tmpl w:val="8AC649D8"/>
    <w:lvl w:ilvl="0" w:tplc="85EE5B24">
      <w:start w:val="1"/>
      <w:numFmt w:val="decimalEnclosedCircle"/>
      <w:lvlText w:val="%1"/>
      <w:lvlJc w:val="left"/>
      <w:pPr>
        <w:ind w:left="1380" w:hanging="360"/>
      </w:pPr>
      <w:rPr>
        <w:color w:val="auto"/>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4" w15:restartNumberingAfterBreak="0">
    <w:nsid w:val="02A361DA"/>
    <w:multiLevelType w:val="hybridMultilevel"/>
    <w:tmpl w:val="7764AB8E"/>
    <w:lvl w:ilvl="0" w:tplc="EE5E380E">
      <w:start w:val="1"/>
      <w:numFmt w:val="decimalEnclosedCircle"/>
      <w:lvlText w:val="%1"/>
      <w:lvlJc w:val="left"/>
      <w:pPr>
        <w:ind w:left="360" w:hanging="360"/>
      </w:pPr>
      <w:rPr>
        <w:rFonts w:ascii="Cambria" w:hAnsi="Cambria"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271B0B"/>
    <w:multiLevelType w:val="multilevel"/>
    <w:tmpl w:val="715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F546E"/>
    <w:multiLevelType w:val="hybridMultilevel"/>
    <w:tmpl w:val="551EEA74"/>
    <w:lvl w:ilvl="0" w:tplc="BF300616">
      <w:start w:val="1"/>
      <w:numFmt w:val="decimalEnclosedCircle"/>
      <w:lvlText w:val="%1"/>
      <w:lvlJc w:val="left"/>
      <w:pPr>
        <w:ind w:left="720" w:hanging="360"/>
      </w:pPr>
      <w:rPr>
        <w:rFonts w:ascii="Cambria" w:hAnsi="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6D0DCF"/>
    <w:multiLevelType w:val="hybridMultilevel"/>
    <w:tmpl w:val="E048A564"/>
    <w:lvl w:ilvl="0" w:tplc="DE94956C">
      <w:start w:val="368"/>
      <w:numFmt w:val="bullet"/>
      <w:lvlText w:val=""/>
      <w:lvlJc w:val="left"/>
      <w:pPr>
        <w:ind w:left="720" w:hanging="360"/>
      </w:pPr>
      <w:rPr>
        <w:rFonts w:ascii="Wingdings" w:eastAsia="BatangChe" w:hAnsi="Wingdings" w:cs="Gul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7B2904"/>
    <w:multiLevelType w:val="hybridMultilevel"/>
    <w:tmpl w:val="E2BCF0E2"/>
    <w:lvl w:ilvl="0" w:tplc="C3728528">
      <w:start w:val="1"/>
      <w:numFmt w:val="decimalEnclosedCircle"/>
      <w:lvlText w:val="%1"/>
      <w:lvlJc w:val="left"/>
      <w:pPr>
        <w:ind w:left="786" w:hanging="360"/>
      </w:pPr>
      <w:rPr>
        <w:rFonts w:ascii="Cambria" w:hAnsi="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40C6F87"/>
    <w:multiLevelType w:val="hybridMultilevel"/>
    <w:tmpl w:val="9AA05A6A"/>
    <w:lvl w:ilvl="0" w:tplc="85EE5B24">
      <w:start w:val="1"/>
      <w:numFmt w:val="decimalEnclosedCircle"/>
      <w:lvlText w:val="%1"/>
      <w:lvlJc w:val="left"/>
      <w:pPr>
        <w:ind w:left="1600" w:hanging="400"/>
      </w:pPr>
      <w:rPr>
        <w:rFonts w:hint="default"/>
        <w:color w:val="auto"/>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10" w15:restartNumberingAfterBreak="0">
    <w:nsid w:val="04962AA1"/>
    <w:multiLevelType w:val="hybridMultilevel"/>
    <w:tmpl w:val="5FDAAA88"/>
    <w:lvl w:ilvl="0" w:tplc="509CC05C">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B95969"/>
    <w:multiLevelType w:val="hybridMultilevel"/>
    <w:tmpl w:val="8F8C85E4"/>
    <w:lvl w:ilvl="0" w:tplc="BF300616">
      <w:start w:val="1"/>
      <w:numFmt w:val="decimalEnclosedCircle"/>
      <w:lvlText w:val="%1"/>
      <w:lvlJc w:val="left"/>
      <w:pPr>
        <w:ind w:left="1080" w:hanging="360"/>
      </w:pPr>
      <w:rPr>
        <w:rFonts w:asciiTheme="majorHAnsi" w:hAnsiTheme="maj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ED086A"/>
    <w:multiLevelType w:val="hybridMultilevel"/>
    <w:tmpl w:val="E4E000A8"/>
    <w:lvl w:ilvl="0" w:tplc="7570E646">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72E61"/>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0E4064D3"/>
    <w:multiLevelType w:val="hybridMultilevel"/>
    <w:tmpl w:val="B400D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8517D"/>
    <w:multiLevelType w:val="hybridMultilevel"/>
    <w:tmpl w:val="FF089D82"/>
    <w:lvl w:ilvl="0" w:tplc="DBCA9036">
      <w:start w:val="1"/>
      <w:numFmt w:val="decimalEnclosedCircl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A125A4"/>
    <w:multiLevelType w:val="hybridMultilevel"/>
    <w:tmpl w:val="EAB84296"/>
    <w:lvl w:ilvl="0" w:tplc="DBCA903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D14C39"/>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36F42A4"/>
    <w:multiLevelType w:val="hybridMultilevel"/>
    <w:tmpl w:val="CC0211EC"/>
    <w:lvl w:ilvl="0" w:tplc="9DBCC764">
      <w:start w:val="1"/>
      <w:numFmt w:val="decimalEnclosedCircle"/>
      <w:lvlText w:val="%1"/>
      <w:lvlJc w:val="left"/>
      <w:pPr>
        <w:ind w:left="1200" w:hanging="360"/>
      </w:pPr>
      <w:rPr>
        <w:rFonts w:ascii="Arial Unicode MS" w:eastAsia="Arial Unicode MS" w:hAnsi="Arial Unicode MS" w:cs="Arial Unicode MS" w:hint="default"/>
        <w:color w:val="auto"/>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19" w15:restartNumberingAfterBreak="0">
    <w:nsid w:val="138D30AF"/>
    <w:multiLevelType w:val="hybridMultilevel"/>
    <w:tmpl w:val="006A4DF6"/>
    <w:lvl w:ilvl="0" w:tplc="5B88E0FA">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DB1D96"/>
    <w:multiLevelType w:val="hybridMultilevel"/>
    <w:tmpl w:val="8EF823CE"/>
    <w:lvl w:ilvl="0" w:tplc="FA8C99BE">
      <w:start w:val="1"/>
      <w:numFmt w:val="decimalEnclosedCircle"/>
      <w:lvlText w:val="%1"/>
      <w:lvlJc w:val="left"/>
      <w:pPr>
        <w:ind w:left="1160" w:hanging="360"/>
      </w:pPr>
      <w:rPr>
        <w:rFonts w:eastAsia="Gulim" w:hint="default"/>
        <w:color w:val="auto"/>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1" w15:restartNumberingAfterBreak="0">
    <w:nsid w:val="208F535A"/>
    <w:multiLevelType w:val="hybridMultilevel"/>
    <w:tmpl w:val="0BD08890"/>
    <w:lvl w:ilvl="0" w:tplc="975E654A">
      <w:start w:val="1"/>
      <w:numFmt w:val="decimalEnclosedCircle"/>
      <w:lvlText w:val="%1"/>
      <w:lvlJc w:val="left"/>
      <w:pPr>
        <w:ind w:left="360" w:hanging="360"/>
      </w:pPr>
      <w:rPr>
        <w:rFonts w:ascii="Cambria" w:hAnsi="Cambr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C26AB2"/>
    <w:multiLevelType w:val="hybridMultilevel"/>
    <w:tmpl w:val="DDBAD626"/>
    <w:lvl w:ilvl="0" w:tplc="0174F7BE">
      <w:start w:val="1"/>
      <w:numFmt w:val="decimalEnclosedCircle"/>
      <w:lvlText w:val="%1"/>
      <w:lvlJc w:val="left"/>
      <w:pPr>
        <w:ind w:left="786" w:hanging="360"/>
      </w:pPr>
      <w:rPr>
        <w:rFonts w:ascii="Cambria" w:hAnsi="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14D3E09"/>
    <w:multiLevelType w:val="hybridMultilevel"/>
    <w:tmpl w:val="EA820D20"/>
    <w:lvl w:ilvl="0" w:tplc="F1C47B40">
      <w:start w:val="1"/>
      <w:numFmt w:val="decimalEnclosedCircle"/>
      <w:lvlText w:val="%1"/>
      <w:lvlJc w:val="left"/>
      <w:pPr>
        <w:ind w:left="720" w:hanging="360"/>
      </w:pPr>
      <w:rPr>
        <w:rFonts w:asciiTheme="majorHAnsi" w:hAnsiTheme="majorHAns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5D5160E"/>
    <w:multiLevelType w:val="hybridMultilevel"/>
    <w:tmpl w:val="F806A914"/>
    <w:lvl w:ilvl="0" w:tplc="0409000F">
      <w:start w:val="1"/>
      <w:numFmt w:val="decimal"/>
      <w:lvlText w:val="%1."/>
      <w:lvlJc w:val="left"/>
      <w:pPr>
        <w:ind w:left="720" w:hanging="360"/>
      </w:pPr>
    </w:lvl>
    <w:lvl w:ilvl="1" w:tplc="DBCA9036">
      <w:start w:val="1"/>
      <w:numFmt w:val="decimalEnclosedCircle"/>
      <w:lvlText w:val="%2"/>
      <w:lvlJc w:val="left"/>
      <w:pPr>
        <w:ind w:left="1440" w:hanging="360"/>
      </w:pPr>
      <w:rPr>
        <w:rFonts w:hint="default"/>
      </w:rPr>
    </w:lvl>
    <w:lvl w:ilvl="2" w:tplc="E95E7DB0">
      <w:start w:val="1"/>
      <w:numFmt w:val="bullet"/>
      <w:lvlText w:val=""/>
      <w:lvlPicBulletId w:val="0"/>
      <w:lvlJc w:val="left"/>
      <w:pPr>
        <w:ind w:left="3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5132B"/>
    <w:multiLevelType w:val="hybridMultilevel"/>
    <w:tmpl w:val="B950CA70"/>
    <w:lvl w:ilvl="0" w:tplc="975E654A">
      <w:start w:val="1"/>
      <w:numFmt w:val="decimalEnclosedCircle"/>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BF6411"/>
    <w:multiLevelType w:val="hybridMultilevel"/>
    <w:tmpl w:val="5FDAAA88"/>
    <w:lvl w:ilvl="0" w:tplc="509CC05C">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024F51"/>
    <w:multiLevelType w:val="hybridMultilevel"/>
    <w:tmpl w:val="5C3853C8"/>
    <w:lvl w:ilvl="0" w:tplc="04090011">
      <w:start w:val="1"/>
      <w:numFmt w:val="decimalEnclosedCircle"/>
      <w:lvlText w:val="%1"/>
      <w:lvlJc w:val="left"/>
      <w:pPr>
        <w:ind w:left="1393" w:hanging="400"/>
      </w:pPr>
      <w:rPr>
        <w:rFonts w:hint="default"/>
        <w:sz w:val="22"/>
        <w:szCs w:val="22"/>
      </w:r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28" w15:restartNumberingAfterBreak="0">
    <w:nsid w:val="2AC32E6D"/>
    <w:multiLevelType w:val="hybridMultilevel"/>
    <w:tmpl w:val="A23A12C4"/>
    <w:lvl w:ilvl="0" w:tplc="509CC05C">
      <w:start w:val="1"/>
      <w:numFmt w:val="decimalEnclosedCircle"/>
      <w:lvlText w:val="%1"/>
      <w:lvlJc w:val="left"/>
      <w:pPr>
        <w:ind w:left="360" w:hanging="360"/>
      </w:pPr>
      <w:rPr>
        <w:rFonts w:ascii="Cambria" w:hAnsi="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2BE364D4"/>
    <w:multiLevelType w:val="hybridMultilevel"/>
    <w:tmpl w:val="744A9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F4099C"/>
    <w:multiLevelType w:val="hybridMultilevel"/>
    <w:tmpl w:val="0790973C"/>
    <w:lvl w:ilvl="0" w:tplc="509CC05C">
      <w:start w:val="1"/>
      <w:numFmt w:val="decimalEnclosedCircle"/>
      <w:lvlText w:val="%1"/>
      <w:lvlJc w:val="left"/>
      <w:pPr>
        <w:ind w:left="800" w:hanging="400"/>
      </w:pPr>
      <w:rPr>
        <w:rFonts w:ascii="Cambria" w:hAnsi="Cambr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2F452A89"/>
    <w:multiLevelType w:val="hybridMultilevel"/>
    <w:tmpl w:val="D4E4E45E"/>
    <w:lvl w:ilvl="0" w:tplc="975E654A">
      <w:start w:val="1"/>
      <w:numFmt w:val="decimalEnclosedCircle"/>
      <w:lvlText w:val="%1"/>
      <w:lvlJc w:val="left"/>
      <w:pPr>
        <w:ind w:left="786" w:hanging="360"/>
      </w:pPr>
      <w:rPr>
        <w:rFonts w:ascii="Cambria" w:hAnsi="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305D1877"/>
    <w:multiLevelType w:val="hybridMultilevel"/>
    <w:tmpl w:val="18A267D4"/>
    <w:lvl w:ilvl="0" w:tplc="975E654A">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4D5070"/>
    <w:multiLevelType w:val="hybridMultilevel"/>
    <w:tmpl w:val="5054F8CA"/>
    <w:lvl w:ilvl="0" w:tplc="85EE5B24">
      <w:start w:val="1"/>
      <w:numFmt w:val="decimalEnclosedCircl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C93B8E"/>
    <w:multiLevelType w:val="multilevel"/>
    <w:tmpl w:val="8E4212BA"/>
    <w:lvl w:ilvl="0">
      <w:start w:val="1"/>
      <w:numFmt w:val="decimalEnclosedCircle"/>
      <w:lvlText w:val="%1"/>
      <w:lvlJc w:val="left"/>
      <w:pPr>
        <w:ind w:left="632" w:hanging="400"/>
      </w:pPr>
      <w:rPr>
        <w:rFonts w:ascii="Cambria" w:hAnsi="Cambria"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35" w15:restartNumberingAfterBreak="0">
    <w:nsid w:val="36145BDB"/>
    <w:multiLevelType w:val="hybridMultilevel"/>
    <w:tmpl w:val="FB7E9B96"/>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381130EE"/>
    <w:multiLevelType w:val="hybridMultilevel"/>
    <w:tmpl w:val="9F3EBB76"/>
    <w:lvl w:ilvl="0" w:tplc="BA70F3D8">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A3660"/>
    <w:multiLevelType w:val="hybridMultilevel"/>
    <w:tmpl w:val="F418C7D4"/>
    <w:lvl w:ilvl="0" w:tplc="9BA8EC5C">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731D9"/>
    <w:multiLevelType w:val="hybridMultilevel"/>
    <w:tmpl w:val="0790973C"/>
    <w:lvl w:ilvl="0" w:tplc="509CC05C">
      <w:start w:val="1"/>
      <w:numFmt w:val="decimalEnclosedCircle"/>
      <w:lvlText w:val="%1"/>
      <w:lvlJc w:val="left"/>
      <w:pPr>
        <w:ind w:left="800" w:hanging="400"/>
      </w:pPr>
      <w:rPr>
        <w:rFonts w:ascii="Cambria" w:hAnsi="Cambr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3B863AD5"/>
    <w:multiLevelType w:val="hybridMultilevel"/>
    <w:tmpl w:val="EDA0D76E"/>
    <w:lvl w:ilvl="0" w:tplc="3E6C1D8C">
      <w:start w:val="368"/>
      <w:numFmt w:val="bullet"/>
      <w:lvlText w:val=""/>
      <w:lvlJc w:val="left"/>
      <w:pPr>
        <w:ind w:left="720" w:hanging="360"/>
      </w:pPr>
      <w:rPr>
        <w:rFonts w:ascii="Wingdings" w:eastAsia="BatangChe" w:hAnsi="Wingdings" w:cs="Gulim"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060186"/>
    <w:multiLevelType w:val="multilevel"/>
    <w:tmpl w:val="D0748D52"/>
    <w:lvl w:ilvl="0">
      <w:start w:val="1"/>
      <w:numFmt w:val="decimalEnclosedCircle"/>
      <w:lvlText w:val="%1"/>
      <w:lvlJc w:val="left"/>
      <w:pPr>
        <w:ind w:left="425" w:hanging="425"/>
      </w:pPr>
      <w:rPr>
        <w:rFonts w:hint="default"/>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3C276B3E"/>
    <w:multiLevelType w:val="hybridMultilevel"/>
    <w:tmpl w:val="F18C0CF8"/>
    <w:lvl w:ilvl="0" w:tplc="CB6C69C8">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2443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3D313D1B"/>
    <w:multiLevelType w:val="multilevel"/>
    <w:tmpl w:val="7F5A1ACC"/>
    <w:lvl w:ilvl="0">
      <w:start w:val="1"/>
      <w:numFmt w:val="decimalEnclosedCircle"/>
      <w:lvlText w:val="%1"/>
      <w:lvlJc w:val="left"/>
      <w:pPr>
        <w:ind w:left="760" w:hanging="400"/>
      </w:pPr>
      <w:rPr>
        <w:rFonts w:ascii="Cambria" w:hAnsi="Cambria" w:hint="default"/>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4" w15:restartNumberingAfterBreak="0">
    <w:nsid w:val="3DED766F"/>
    <w:multiLevelType w:val="hybridMultilevel"/>
    <w:tmpl w:val="AD16C292"/>
    <w:lvl w:ilvl="0" w:tplc="2FAA005E">
      <w:start w:val="1"/>
      <w:numFmt w:val="decimalEnclosedCircle"/>
      <w:lvlText w:val="%1"/>
      <w:lvlJc w:val="left"/>
      <w:pPr>
        <w:ind w:left="540" w:hanging="360"/>
      </w:pPr>
      <w:rPr>
        <w:rFonts w:ascii="Cambria" w:hAnsi="Cambria"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5" w15:restartNumberingAfterBreak="0">
    <w:nsid w:val="3DFD4D00"/>
    <w:multiLevelType w:val="hybridMultilevel"/>
    <w:tmpl w:val="5E66FC9A"/>
    <w:lvl w:ilvl="0" w:tplc="F7DE82D4">
      <w:start w:val="1"/>
      <w:numFmt w:val="decimalEnclosedCircle"/>
      <w:lvlText w:val="%1"/>
      <w:lvlJc w:val="left"/>
      <w:pPr>
        <w:ind w:left="1160" w:hanging="360"/>
      </w:pPr>
      <w:rPr>
        <w:rFonts w:ascii="Arial Unicode MS" w:eastAsia="Arial Unicode MS" w:hAnsi="Arial Unicode MS" w:cs="Arial Unicode M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6" w15:restartNumberingAfterBreak="0">
    <w:nsid w:val="3ED82E46"/>
    <w:multiLevelType w:val="hybridMultilevel"/>
    <w:tmpl w:val="AD16C292"/>
    <w:lvl w:ilvl="0" w:tplc="2FAA005E">
      <w:start w:val="1"/>
      <w:numFmt w:val="decimalEnclosedCircle"/>
      <w:lvlText w:val="%1"/>
      <w:lvlJc w:val="left"/>
      <w:pPr>
        <w:ind w:left="540" w:hanging="360"/>
      </w:pPr>
      <w:rPr>
        <w:rFonts w:ascii="Cambria" w:hAnsi="Cambria"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7" w15:restartNumberingAfterBreak="0">
    <w:nsid w:val="3EE93592"/>
    <w:multiLevelType w:val="hybridMultilevel"/>
    <w:tmpl w:val="8E4212BA"/>
    <w:lvl w:ilvl="0" w:tplc="509CC05C">
      <w:start w:val="1"/>
      <w:numFmt w:val="decimalEnclosedCircle"/>
      <w:lvlText w:val="%1"/>
      <w:lvlJc w:val="left"/>
      <w:pPr>
        <w:ind w:left="632" w:hanging="400"/>
      </w:pPr>
      <w:rPr>
        <w:rFonts w:ascii="Cambria" w:hAnsi="Cambria"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48" w15:restartNumberingAfterBreak="0">
    <w:nsid w:val="3F030E34"/>
    <w:multiLevelType w:val="hybridMultilevel"/>
    <w:tmpl w:val="D4E4E45E"/>
    <w:lvl w:ilvl="0" w:tplc="975E654A">
      <w:start w:val="1"/>
      <w:numFmt w:val="decimalEnclosedCircle"/>
      <w:lvlText w:val="%1"/>
      <w:lvlJc w:val="left"/>
      <w:pPr>
        <w:ind w:left="786" w:hanging="360"/>
      </w:pPr>
      <w:rPr>
        <w:rFonts w:ascii="Cambria" w:hAnsi="Cambria"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9" w15:restartNumberingAfterBreak="0">
    <w:nsid w:val="3FD22E6C"/>
    <w:multiLevelType w:val="hybridMultilevel"/>
    <w:tmpl w:val="F5C41D0C"/>
    <w:lvl w:ilvl="0" w:tplc="975E654A">
      <w:start w:val="1"/>
      <w:numFmt w:val="decimalEnclosedCircle"/>
      <w:lvlText w:val="%1"/>
      <w:lvlJc w:val="left"/>
      <w:pPr>
        <w:ind w:left="36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DF0CE6"/>
    <w:multiLevelType w:val="multilevel"/>
    <w:tmpl w:val="4D80B868"/>
    <w:lvl w:ilvl="0">
      <w:start w:val="1"/>
      <w:numFmt w:val="decimalEnclosedCircle"/>
      <w:lvlText w:val="%1"/>
      <w:lvlJc w:val="left"/>
      <w:pPr>
        <w:tabs>
          <w:tab w:val="num" w:pos="1080"/>
        </w:tabs>
        <w:ind w:left="1080" w:hanging="360"/>
      </w:pPr>
      <w:rPr>
        <w:rFonts w:ascii="Cambria" w:hAnsi="Cambria" w:hint="default"/>
        <w:sz w:val="22"/>
        <w:szCs w:val="22"/>
      </w:rPr>
    </w:lvl>
    <w:lvl w:ilvl="1" w:tentative="1">
      <w:start w:val="1"/>
      <w:numFmt w:val="bullet"/>
      <w:lvlText w:val="o"/>
      <w:lvlJc w:val="left"/>
      <w:pPr>
        <w:tabs>
          <w:tab w:val="num" w:pos="1025"/>
        </w:tabs>
        <w:ind w:left="1025" w:hanging="360"/>
      </w:pPr>
      <w:rPr>
        <w:rFonts w:ascii="Courier New" w:hAnsi="Courier New" w:hint="default"/>
        <w:sz w:val="20"/>
      </w:rPr>
    </w:lvl>
    <w:lvl w:ilvl="2" w:tentative="1">
      <w:start w:val="1"/>
      <w:numFmt w:val="bullet"/>
      <w:lvlText w:val=""/>
      <w:lvlJc w:val="left"/>
      <w:pPr>
        <w:tabs>
          <w:tab w:val="num" w:pos="1745"/>
        </w:tabs>
        <w:ind w:left="1745" w:hanging="360"/>
      </w:pPr>
      <w:rPr>
        <w:rFonts w:ascii="Wingdings" w:hAnsi="Wingdings" w:hint="default"/>
        <w:sz w:val="20"/>
      </w:rPr>
    </w:lvl>
    <w:lvl w:ilvl="3" w:tentative="1">
      <w:start w:val="1"/>
      <w:numFmt w:val="bullet"/>
      <w:lvlText w:val=""/>
      <w:lvlJc w:val="left"/>
      <w:pPr>
        <w:tabs>
          <w:tab w:val="num" w:pos="2465"/>
        </w:tabs>
        <w:ind w:left="2465" w:hanging="360"/>
      </w:pPr>
      <w:rPr>
        <w:rFonts w:ascii="Wingdings" w:hAnsi="Wingdings" w:hint="default"/>
        <w:sz w:val="20"/>
      </w:rPr>
    </w:lvl>
    <w:lvl w:ilvl="4" w:tentative="1">
      <w:start w:val="1"/>
      <w:numFmt w:val="bullet"/>
      <w:lvlText w:val=""/>
      <w:lvlJc w:val="left"/>
      <w:pPr>
        <w:tabs>
          <w:tab w:val="num" w:pos="3185"/>
        </w:tabs>
        <w:ind w:left="3185" w:hanging="360"/>
      </w:pPr>
      <w:rPr>
        <w:rFonts w:ascii="Wingdings" w:hAnsi="Wingdings" w:hint="default"/>
        <w:sz w:val="20"/>
      </w:rPr>
    </w:lvl>
    <w:lvl w:ilvl="5" w:tentative="1">
      <w:start w:val="1"/>
      <w:numFmt w:val="bullet"/>
      <w:lvlText w:val=""/>
      <w:lvlJc w:val="left"/>
      <w:pPr>
        <w:tabs>
          <w:tab w:val="num" w:pos="3905"/>
        </w:tabs>
        <w:ind w:left="3905" w:hanging="360"/>
      </w:pPr>
      <w:rPr>
        <w:rFonts w:ascii="Wingdings" w:hAnsi="Wingdings" w:hint="default"/>
        <w:sz w:val="20"/>
      </w:rPr>
    </w:lvl>
    <w:lvl w:ilvl="6" w:tentative="1">
      <w:start w:val="1"/>
      <w:numFmt w:val="bullet"/>
      <w:lvlText w:val=""/>
      <w:lvlJc w:val="left"/>
      <w:pPr>
        <w:tabs>
          <w:tab w:val="num" w:pos="4625"/>
        </w:tabs>
        <w:ind w:left="4625" w:hanging="360"/>
      </w:pPr>
      <w:rPr>
        <w:rFonts w:ascii="Wingdings" w:hAnsi="Wingdings" w:hint="default"/>
        <w:sz w:val="20"/>
      </w:rPr>
    </w:lvl>
    <w:lvl w:ilvl="7" w:tentative="1">
      <w:start w:val="1"/>
      <w:numFmt w:val="bullet"/>
      <w:lvlText w:val=""/>
      <w:lvlJc w:val="left"/>
      <w:pPr>
        <w:tabs>
          <w:tab w:val="num" w:pos="5345"/>
        </w:tabs>
        <w:ind w:left="5345" w:hanging="360"/>
      </w:pPr>
      <w:rPr>
        <w:rFonts w:ascii="Wingdings" w:hAnsi="Wingdings" w:hint="default"/>
        <w:sz w:val="20"/>
      </w:rPr>
    </w:lvl>
    <w:lvl w:ilvl="8" w:tentative="1">
      <w:start w:val="1"/>
      <w:numFmt w:val="bullet"/>
      <w:lvlText w:val=""/>
      <w:lvlJc w:val="left"/>
      <w:pPr>
        <w:tabs>
          <w:tab w:val="num" w:pos="6065"/>
        </w:tabs>
        <w:ind w:left="6065" w:hanging="360"/>
      </w:pPr>
      <w:rPr>
        <w:rFonts w:ascii="Wingdings" w:hAnsi="Wingdings" w:hint="default"/>
        <w:sz w:val="20"/>
      </w:rPr>
    </w:lvl>
  </w:abstractNum>
  <w:abstractNum w:abstractNumId="51" w15:restartNumberingAfterBreak="0">
    <w:nsid w:val="42015205"/>
    <w:multiLevelType w:val="multilevel"/>
    <w:tmpl w:val="4D80B868"/>
    <w:lvl w:ilvl="0">
      <w:start w:val="1"/>
      <w:numFmt w:val="decimalEnclosedCircle"/>
      <w:lvlText w:val="%1"/>
      <w:lvlJc w:val="left"/>
      <w:pPr>
        <w:tabs>
          <w:tab w:val="num" w:pos="1080"/>
        </w:tabs>
        <w:ind w:left="1080" w:hanging="360"/>
      </w:pPr>
      <w:rPr>
        <w:rFonts w:ascii="Cambria" w:hAnsi="Cambria" w:hint="default"/>
        <w:sz w:val="22"/>
        <w:szCs w:val="22"/>
      </w:rPr>
    </w:lvl>
    <w:lvl w:ilvl="1" w:tentative="1">
      <w:start w:val="1"/>
      <w:numFmt w:val="bullet"/>
      <w:lvlText w:val="o"/>
      <w:lvlJc w:val="left"/>
      <w:pPr>
        <w:tabs>
          <w:tab w:val="num" w:pos="1025"/>
        </w:tabs>
        <w:ind w:left="1025" w:hanging="360"/>
      </w:pPr>
      <w:rPr>
        <w:rFonts w:ascii="Courier New" w:hAnsi="Courier New" w:hint="default"/>
        <w:sz w:val="20"/>
      </w:rPr>
    </w:lvl>
    <w:lvl w:ilvl="2" w:tentative="1">
      <w:start w:val="1"/>
      <w:numFmt w:val="bullet"/>
      <w:lvlText w:val=""/>
      <w:lvlJc w:val="left"/>
      <w:pPr>
        <w:tabs>
          <w:tab w:val="num" w:pos="1745"/>
        </w:tabs>
        <w:ind w:left="1745" w:hanging="360"/>
      </w:pPr>
      <w:rPr>
        <w:rFonts w:ascii="Wingdings" w:hAnsi="Wingdings" w:hint="default"/>
        <w:sz w:val="20"/>
      </w:rPr>
    </w:lvl>
    <w:lvl w:ilvl="3" w:tentative="1">
      <w:start w:val="1"/>
      <w:numFmt w:val="bullet"/>
      <w:lvlText w:val=""/>
      <w:lvlJc w:val="left"/>
      <w:pPr>
        <w:tabs>
          <w:tab w:val="num" w:pos="2465"/>
        </w:tabs>
        <w:ind w:left="2465" w:hanging="360"/>
      </w:pPr>
      <w:rPr>
        <w:rFonts w:ascii="Wingdings" w:hAnsi="Wingdings" w:hint="default"/>
        <w:sz w:val="20"/>
      </w:rPr>
    </w:lvl>
    <w:lvl w:ilvl="4" w:tentative="1">
      <w:start w:val="1"/>
      <w:numFmt w:val="bullet"/>
      <w:lvlText w:val=""/>
      <w:lvlJc w:val="left"/>
      <w:pPr>
        <w:tabs>
          <w:tab w:val="num" w:pos="3185"/>
        </w:tabs>
        <w:ind w:left="3185" w:hanging="360"/>
      </w:pPr>
      <w:rPr>
        <w:rFonts w:ascii="Wingdings" w:hAnsi="Wingdings" w:hint="default"/>
        <w:sz w:val="20"/>
      </w:rPr>
    </w:lvl>
    <w:lvl w:ilvl="5" w:tentative="1">
      <w:start w:val="1"/>
      <w:numFmt w:val="bullet"/>
      <w:lvlText w:val=""/>
      <w:lvlJc w:val="left"/>
      <w:pPr>
        <w:tabs>
          <w:tab w:val="num" w:pos="3905"/>
        </w:tabs>
        <w:ind w:left="3905" w:hanging="360"/>
      </w:pPr>
      <w:rPr>
        <w:rFonts w:ascii="Wingdings" w:hAnsi="Wingdings" w:hint="default"/>
        <w:sz w:val="20"/>
      </w:rPr>
    </w:lvl>
    <w:lvl w:ilvl="6" w:tentative="1">
      <w:start w:val="1"/>
      <w:numFmt w:val="bullet"/>
      <w:lvlText w:val=""/>
      <w:lvlJc w:val="left"/>
      <w:pPr>
        <w:tabs>
          <w:tab w:val="num" w:pos="4625"/>
        </w:tabs>
        <w:ind w:left="4625" w:hanging="360"/>
      </w:pPr>
      <w:rPr>
        <w:rFonts w:ascii="Wingdings" w:hAnsi="Wingdings" w:hint="default"/>
        <w:sz w:val="20"/>
      </w:rPr>
    </w:lvl>
    <w:lvl w:ilvl="7" w:tentative="1">
      <w:start w:val="1"/>
      <w:numFmt w:val="bullet"/>
      <w:lvlText w:val=""/>
      <w:lvlJc w:val="left"/>
      <w:pPr>
        <w:tabs>
          <w:tab w:val="num" w:pos="5345"/>
        </w:tabs>
        <w:ind w:left="5345" w:hanging="360"/>
      </w:pPr>
      <w:rPr>
        <w:rFonts w:ascii="Wingdings" w:hAnsi="Wingdings" w:hint="default"/>
        <w:sz w:val="20"/>
      </w:rPr>
    </w:lvl>
    <w:lvl w:ilvl="8" w:tentative="1">
      <w:start w:val="1"/>
      <w:numFmt w:val="bullet"/>
      <w:lvlText w:val=""/>
      <w:lvlJc w:val="left"/>
      <w:pPr>
        <w:tabs>
          <w:tab w:val="num" w:pos="6065"/>
        </w:tabs>
        <w:ind w:left="6065" w:hanging="360"/>
      </w:pPr>
      <w:rPr>
        <w:rFonts w:ascii="Wingdings" w:hAnsi="Wingdings" w:hint="default"/>
        <w:sz w:val="20"/>
      </w:rPr>
    </w:lvl>
  </w:abstractNum>
  <w:abstractNum w:abstractNumId="52" w15:restartNumberingAfterBreak="0">
    <w:nsid w:val="431D04E2"/>
    <w:multiLevelType w:val="hybridMultilevel"/>
    <w:tmpl w:val="5C3853C8"/>
    <w:lvl w:ilvl="0" w:tplc="04090011">
      <w:start w:val="1"/>
      <w:numFmt w:val="decimalEnclosedCircle"/>
      <w:lvlText w:val="%1"/>
      <w:lvlJc w:val="left"/>
      <w:pPr>
        <w:ind w:left="760" w:hanging="400"/>
      </w:pPr>
      <w:rPr>
        <w:rFonts w:hint="default"/>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15:restartNumberingAfterBreak="0">
    <w:nsid w:val="443739A4"/>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15:restartNumberingAfterBreak="0">
    <w:nsid w:val="45D375E3"/>
    <w:multiLevelType w:val="hybridMultilevel"/>
    <w:tmpl w:val="D3922C78"/>
    <w:lvl w:ilvl="0" w:tplc="BF300616">
      <w:start w:val="1"/>
      <w:numFmt w:val="decimalEnclosedCircle"/>
      <w:lvlText w:val="%1"/>
      <w:lvlJc w:val="left"/>
      <w:pPr>
        <w:ind w:left="1080" w:hanging="360"/>
      </w:pPr>
      <w:rPr>
        <w:rFonts w:asciiTheme="majorHAnsi" w:hAnsiTheme="maj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7683443"/>
    <w:multiLevelType w:val="hybridMultilevel"/>
    <w:tmpl w:val="5F44208A"/>
    <w:lvl w:ilvl="0" w:tplc="85EE5B24">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486CE0"/>
    <w:multiLevelType w:val="hybridMultilevel"/>
    <w:tmpl w:val="422E561E"/>
    <w:lvl w:ilvl="0" w:tplc="DBCA903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0910B0"/>
    <w:multiLevelType w:val="hybridMultilevel"/>
    <w:tmpl w:val="DDBAD626"/>
    <w:lvl w:ilvl="0" w:tplc="0174F7BE">
      <w:start w:val="1"/>
      <w:numFmt w:val="decimalEnclosedCircle"/>
      <w:lvlText w:val="%1"/>
      <w:lvlJc w:val="left"/>
      <w:pPr>
        <w:ind w:left="786" w:hanging="360"/>
      </w:pPr>
      <w:rPr>
        <w:rFonts w:ascii="Cambria" w:hAnsi="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521F237B"/>
    <w:multiLevelType w:val="hybridMultilevel"/>
    <w:tmpl w:val="CF3252C8"/>
    <w:lvl w:ilvl="0" w:tplc="975E654A">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9435B4"/>
    <w:multiLevelType w:val="multilevel"/>
    <w:tmpl w:val="F84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86584D"/>
    <w:multiLevelType w:val="hybridMultilevel"/>
    <w:tmpl w:val="8654DACA"/>
    <w:lvl w:ilvl="0" w:tplc="BF300616">
      <w:start w:val="1"/>
      <w:numFmt w:val="decimalEnclosedCircle"/>
      <w:lvlText w:val="%1"/>
      <w:lvlJc w:val="left"/>
      <w:pPr>
        <w:ind w:left="1080" w:hanging="360"/>
      </w:pPr>
      <w:rPr>
        <w:rFonts w:asciiTheme="majorHAnsi" w:hAnsiTheme="maj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4D37D14"/>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15:restartNumberingAfterBreak="0">
    <w:nsid w:val="5554466D"/>
    <w:multiLevelType w:val="hybridMultilevel"/>
    <w:tmpl w:val="139A7C6C"/>
    <w:lvl w:ilvl="0" w:tplc="BF300616">
      <w:start w:val="1"/>
      <w:numFmt w:val="decimalEnclosedCircle"/>
      <w:lvlText w:val="%1"/>
      <w:lvlJc w:val="left"/>
      <w:pPr>
        <w:ind w:left="720" w:hanging="360"/>
      </w:pPr>
      <w:rPr>
        <w:rFonts w:asciiTheme="majorHAnsi" w:hAnsi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7C0D07"/>
    <w:multiLevelType w:val="hybridMultilevel"/>
    <w:tmpl w:val="D4E4E45E"/>
    <w:lvl w:ilvl="0" w:tplc="975E654A">
      <w:start w:val="1"/>
      <w:numFmt w:val="decimalEnclosedCircle"/>
      <w:lvlText w:val="%1"/>
      <w:lvlJc w:val="left"/>
      <w:pPr>
        <w:ind w:left="786" w:hanging="360"/>
      </w:pPr>
      <w:rPr>
        <w:rFonts w:ascii="Cambria" w:hAnsi="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15:restartNumberingAfterBreak="0">
    <w:nsid w:val="5A373498"/>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15:restartNumberingAfterBreak="0">
    <w:nsid w:val="5AF77883"/>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15:restartNumberingAfterBreak="0">
    <w:nsid w:val="5BEF25C9"/>
    <w:multiLevelType w:val="hybridMultilevel"/>
    <w:tmpl w:val="6BA65F0E"/>
    <w:lvl w:ilvl="0" w:tplc="BF300616">
      <w:start w:val="1"/>
      <w:numFmt w:val="decimalEnclosedCircle"/>
      <w:lvlText w:val="%1"/>
      <w:lvlJc w:val="left"/>
      <w:pPr>
        <w:ind w:left="786"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5CE20B8B"/>
    <w:multiLevelType w:val="hybridMultilevel"/>
    <w:tmpl w:val="A1A0041C"/>
    <w:lvl w:ilvl="0" w:tplc="802C9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AA0E7C"/>
    <w:multiLevelType w:val="hybridMultilevel"/>
    <w:tmpl w:val="18A267D4"/>
    <w:lvl w:ilvl="0" w:tplc="975E654A">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413594"/>
    <w:multiLevelType w:val="hybridMultilevel"/>
    <w:tmpl w:val="EA820D20"/>
    <w:lvl w:ilvl="0" w:tplc="F1C47B40">
      <w:start w:val="1"/>
      <w:numFmt w:val="decimalEnclosedCircle"/>
      <w:lvlText w:val="%1"/>
      <w:lvlJc w:val="left"/>
      <w:pPr>
        <w:ind w:left="720" w:hanging="360"/>
      </w:pPr>
      <w:rPr>
        <w:rFonts w:asciiTheme="majorHAnsi" w:hAnsiTheme="majorHAns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5F3E2802"/>
    <w:multiLevelType w:val="hybridMultilevel"/>
    <w:tmpl w:val="44C22862"/>
    <w:lvl w:ilvl="0" w:tplc="704A6150">
      <w:start w:val="1"/>
      <w:numFmt w:val="decimalEnclosedCircle"/>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CC26CA"/>
    <w:multiLevelType w:val="hybridMultilevel"/>
    <w:tmpl w:val="8E5847C8"/>
    <w:lvl w:ilvl="0" w:tplc="BF300616">
      <w:start w:val="1"/>
      <w:numFmt w:val="decimalEnclosedCircle"/>
      <w:lvlText w:val="%1"/>
      <w:lvlJc w:val="left"/>
      <w:pPr>
        <w:ind w:left="720" w:hanging="360"/>
      </w:pPr>
      <w:rPr>
        <w:rFonts w:asciiTheme="majorHAnsi" w:hAnsi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9675FC"/>
    <w:multiLevelType w:val="hybridMultilevel"/>
    <w:tmpl w:val="D3922C78"/>
    <w:lvl w:ilvl="0" w:tplc="BF300616">
      <w:start w:val="1"/>
      <w:numFmt w:val="decimalEnclosedCircle"/>
      <w:lvlText w:val="%1"/>
      <w:lvlJc w:val="left"/>
      <w:pPr>
        <w:ind w:left="1080" w:hanging="360"/>
      </w:pPr>
      <w:rPr>
        <w:rFonts w:asciiTheme="majorHAnsi" w:hAnsiTheme="maj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9BC276C"/>
    <w:multiLevelType w:val="hybridMultilevel"/>
    <w:tmpl w:val="FCBEC9A4"/>
    <w:lvl w:ilvl="0" w:tplc="1AC8F0E4">
      <w:start w:val="1"/>
      <w:numFmt w:val="decimalEnclosedCircle"/>
      <w:lvlText w:val="%1"/>
      <w:lvlJc w:val="left"/>
      <w:pPr>
        <w:ind w:left="720" w:hanging="360"/>
      </w:pPr>
      <w:rPr>
        <w:rFonts w:ascii="Cambria" w:hAnsi="Cambria"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2C5915"/>
    <w:multiLevelType w:val="hybridMultilevel"/>
    <w:tmpl w:val="B3FEA568"/>
    <w:lvl w:ilvl="0" w:tplc="04E63CB4">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392C90"/>
    <w:multiLevelType w:val="hybridMultilevel"/>
    <w:tmpl w:val="AF7E08C6"/>
    <w:lvl w:ilvl="0" w:tplc="DBCA9036">
      <w:start w:val="1"/>
      <w:numFmt w:val="decimalEnclosedCircl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6E781C"/>
    <w:multiLevelType w:val="hybridMultilevel"/>
    <w:tmpl w:val="11707596"/>
    <w:lvl w:ilvl="0" w:tplc="85EE5B24">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C932383"/>
    <w:multiLevelType w:val="hybridMultilevel"/>
    <w:tmpl w:val="F5044AA8"/>
    <w:lvl w:ilvl="0" w:tplc="DBCA903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954C2C"/>
    <w:multiLevelType w:val="hybridMultilevel"/>
    <w:tmpl w:val="EB06DB3C"/>
    <w:lvl w:ilvl="0" w:tplc="BF300616">
      <w:start w:val="1"/>
      <w:numFmt w:val="decimalEnclosedCircle"/>
      <w:lvlText w:val="%1"/>
      <w:lvlJc w:val="left"/>
      <w:pPr>
        <w:ind w:left="1352" w:hanging="360"/>
      </w:pPr>
      <w:rPr>
        <w:rFonts w:asciiTheme="majorHAnsi" w:hAnsiTheme="majorHAnsi" w:hint="default"/>
        <w:sz w:val="22"/>
        <w:szCs w:val="22"/>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9" w15:restartNumberingAfterBreak="0">
    <w:nsid w:val="6FAE29A4"/>
    <w:multiLevelType w:val="hybridMultilevel"/>
    <w:tmpl w:val="3AD0B428"/>
    <w:lvl w:ilvl="0" w:tplc="E202FC66">
      <w:start w:val="1"/>
      <w:numFmt w:val="decimalEnclosedCircle"/>
      <w:lvlText w:val="%1"/>
      <w:lvlJc w:val="left"/>
      <w:pPr>
        <w:ind w:left="360" w:hanging="360"/>
      </w:pPr>
      <w:rPr>
        <w:rFonts w:ascii="Cambria" w:hAnsi="Cambria"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08C764E"/>
    <w:multiLevelType w:val="hybridMultilevel"/>
    <w:tmpl w:val="5054F8CA"/>
    <w:lvl w:ilvl="0" w:tplc="85EE5B24">
      <w:start w:val="1"/>
      <w:numFmt w:val="decimalEnclosedCircl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A76486"/>
    <w:multiLevelType w:val="hybridMultilevel"/>
    <w:tmpl w:val="68FE5462"/>
    <w:lvl w:ilvl="0" w:tplc="BF300616">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15:restartNumberingAfterBreak="0">
    <w:nsid w:val="735A0837"/>
    <w:multiLevelType w:val="hybridMultilevel"/>
    <w:tmpl w:val="D4043FF6"/>
    <w:lvl w:ilvl="0" w:tplc="2DAC65B2">
      <w:start w:val="1"/>
      <w:numFmt w:val="decimalEnclosedCircle"/>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481564D"/>
    <w:multiLevelType w:val="hybridMultilevel"/>
    <w:tmpl w:val="5054F8CA"/>
    <w:lvl w:ilvl="0" w:tplc="85EE5B24">
      <w:start w:val="1"/>
      <w:numFmt w:val="decimalEnclosedCircl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F11541"/>
    <w:multiLevelType w:val="hybridMultilevel"/>
    <w:tmpl w:val="EA820D20"/>
    <w:lvl w:ilvl="0" w:tplc="F1C47B40">
      <w:start w:val="1"/>
      <w:numFmt w:val="decimalEnclosedCircle"/>
      <w:lvlText w:val="%1"/>
      <w:lvlJc w:val="left"/>
      <w:pPr>
        <w:ind w:left="720" w:hanging="360"/>
      </w:pPr>
      <w:rPr>
        <w:rFonts w:asciiTheme="majorHAnsi" w:hAnsiTheme="majorHAnsi"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82878C1"/>
    <w:multiLevelType w:val="hybridMultilevel"/>
    <w:tmpl w:val="90B4AF76"/>
    <w:lvl w:ilvl="0" w:tplc="BF300616">
      <w:start w:val="1"/>
      <w:numFmt w:val="decimalEnclosedCircle"/>
      <w:lvlText w:val="%1"/>
      <w:lvlJc w:val="left"/>
      <w:pPr>
        <w:ind w:left="720" w:hanging="360"/>
      </w:pPr>
      <w:rPr>
        <w:rFonts w:ascii="Cambria" w:hAnsi="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C26B22"/>
    <w:multiLevelType w:val="hybridMultilevel"/>
    <w:tmpl w:val="D082BFC0"/>
    <w:lvl w:ilvl="0" w:tplc="C5F60360">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A6139D3"/>
    <w:multiLevelType w:val="hybridMultilevel"/>
    <w:tmpl w:val="5FDAAA88"/>
    <w:lvl w:ilvl="0" w:tplc="509CC05C">
      <w:start w:val="1"/>
      <w:numFmt w:val="decimalEnclosedCircle"/>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716CC8"/>
    <w:multiLevelType w:val="hybridMultilevel"/>
    <w:tmpl w:val="CDBAE0EC"/>
    <w:lvl w:ilvl="0" w:tplc="975E654A">
      <w:start w:val="1"/>
      <w:numFmt w:val="decimalEnclosedCircle"/>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3B7E21"/>
    <w:multiLevelType w:val="hybridMultilevel"/>
    <w:tmpl w:val="886AEC16"/>
    <w:lvl w:ilvl="0" w:tplc="08CCEB60">
      <w:start w:val="1"/>
      <w:numFmt w:val="decimalEnclosedCircle"/>
      <w:lvlText w:val="%1"/>
      <w:lvlJc w:val="left"/>
      <w:pPr>
        <w:ind w:left="1420" w:hanging="360"/>
      </w:pPr>
      <w:rPr>
        <w:rFonts w:ascii="Arial Unicode MS" w:eastAsia="Arial Unicode MS" w:hAnsi="Arial Unicode MS" w:cs="Arial Unicode MS" w:hint="default"/>
        <w:color w:val="auto"/>
      </w:rPr>
    </w:lvl>
    <w:lvl w:ilvl="1" w:tplc="04090019" w:tentative="1">
      <w:start w:val="1"/>
      <w:numFmt w:val="upperLetter"/>
      <w:lvlText w:val="%2."/>
      <w:lvlJc w:val="left"/>
      <w:pPr>
        <w:ind w:left="1860" w:hanging="400"/>
      </w:pPr>
    </w:lvl>
    <w:lvl w:ilvl="2" w:tplc="0409001B" w:tentative="1">
      <w:start w:val="1"/>
      <w:numFmt w:val="lowerRoman"/>
      <w:lvlText w:val="%3."/>
      <w:lvlJc w:val="right"/>
      <w:pPr>
        <w:ind w:left="2260" w:hanging="400"/>
      </w:pPr>
    </w:lvl>
    <w:lvl w:ilvl="3" w:tplc="0409000F" w:tentative="1">
      <w:start w:val="1"/>
      <w:numFmt w:val="decimal"/>
      <w:lvlText w:val="%4."/>
      <w:lvlJc w:val="left"/>
      <w:pPr>
        <w:ind w:left="2660" w:hanging="400"/>
      </w:pPr>
    </w:lvl>
    <w:lvl w:ilvl="4" w:tplc="04090019" w:tentative="1">
      <w:start w:val="1"/>
      <w:numFmt w:val="upperLetter"/>
      <w:lvlText w:val="%5."/>
      <w:lvlJc w:val="left"/>
      <w:pPr>
        <w:ind w:left="3060" w:hanging="400"/>
      </w:pPr>
    </w:lvl>
    <w:lvl w:ilvl="5" w:tplc="0409001B" w:tentative="1">
      <w:start w:val="1"/>
      <w:numFmt w:val="lowerRoman"/>
      <w:lvlText w:val="%6."/>
      <w:lvlJc w:val="right"/>
      <w:pPr>
        <w:ind w:left="3460" w:hanging="400"/>
      </w:pPr>
    </w:lvl>
    <w:lvl w:ilvl="6" w:tplc="0409000F" w:tentative="1">
      <w:start w:val="1"/>
      <w:numFmt w:val="decimal"/>
      <w:lvlText w:val="%7."/>
      <w:lvlJc w:val="left"/>
      <w:pPr>
        <w:ind w:left="3860" w:hanging="400"/>
      </w:pPr>
    </w:lvl>
    <w:lvl w:ilvl="7" w:tplc="04090019" w:tentative="1">
      <w:start w:val="1"/>
      <w:numFmt w:val="upperLetter"/>
      <w:lvlText w:val="%8."/>
      <w:lvlJc w:val="left"/>
      <w:pPr>
        <w:ind w:left="4260" w:hanging="400"/>
      </w:pPr>
    </w:lvl>
    <w:lvl w:ilvl="8" w:tplc="0409001B" w:tentative="1">
      <w:start w:val="1"/>
      <w:numFmt w:val="lowerRoman"/>
      <w:lvlText w:val="%9."/>
      <w:lvlJc w:val="right"/>
      <w:pPr>
        <w:ind w:left="4660" w:hanging="400"/>
      </w:pPr>
    </w:lvl>
  </w:abstractNum>
  <w:abstractNum w:abstractNumId="90" w15:restartNumberingAfterBreak="0">
    <w:nsid w:val="7FDE4E0F"/>
    <w:multiLevelType w:val="hybridMultilevel"/>
    <w:tmpl w:val="C756A0AC"/>
    <w:lvl w:ilvl="0" w:tplc="77EE5F9C">
      <w:start w:val="1"/>
      <w:numFmt w:val="decimalEnclosedCircle"/>
      <w:lvlText w:val="%1"/>
      <w:lvlJc w:val="left"/>
      <w:pPr>
        <w:ind w:left="540" w:hanging="360"/>
      </w:pPr>
      <w:rPr>
        <w:rFonts w:ascii="Cambria" w:hAnsi="Cambria"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86576494">
    <w:abstractNumId w:val="28"/>
  </w:num>
  <w:num w:numId="2" w16cid:durableId="1557429424">
    <w:abstractNumId w:val="21"/>
  </w:num>
  <w:num w:numId="3" w16cid:durableId="263658886">
    <w:abstractNumId w:val="15"/>
  </w:num>
  <w:num w:numId="4" w16cid:durableId="1033649791">
    <w:abstractNumId w:val="82"/>
  </w:num>
  <w:num w:numId="5" w16cid:durableId="767236621">
    <w:abstractNumId w:val="77"/>
  </w:num>
  <w:num w:numId="6" w16cid:durableId="581456450">
    <w:abstractNumId w:val="41"/>
  </w:num>
  <w:num w:numId="7" w16cid:durableId="1615021082">
    <w:abstractNumId w:val="76"/>
  </w:num>
  <w:num w:numId="8" w16cid:durableId="1363625731">
    <w:abstractNumId w:val="33"/>
  </w:num>
  <w:num w:numId="9" w16cid:durableId="692263337">
    <w:abstractNumId w:val="4"/>
  </w:num>
  <w:num w:numId="10" w16cid:durableId="1168717561">
    <w:abstractNumId w:val="12"/>
  </w:num>
  <w:num w:numId="11" w16cid:durableId="1743023064">
    <w:abstractNumId w:val="36"/>
  </w:num>
  <w:num w:numId="12" w16cid:durableId="879051477">
    <w:abstractNumId w:val="86"/>
  </w:num>
  <w:num w:numId="13" w16cid:durableId="1191845199">
    <w:abstractNumId w:val="8"/>
  </w:num>
  <w:num w:numId="14" w16cid:durableId="949899091">
    <w:abstractNumId w:val="66"/>
  </w:num>
  <w:num w:numId="15" w16cid:durableId="765854303">
    <w:abstractNumId w:val="74"/>
  </w:num>
  <w:num w:numId="16" w16cid:durableId="1589578158">
    <w:abstractNumId w:val="32"/>
  </w:num>
  <w:num w:numId="17" w16cid:durableId="1583951869">
    <w:abstractNumId w:val="55"/>
  </w:num>
  <w:num w:numId="18" w16cid:durableId="577859613">
    <w:abstractNumId w:val="19"/>
  </w:num>
  <w:num w:numId="19" w16cid:durableId="2111968708">
    <w:abstractNumId w:val="57"/>
  </w:num>
  <w:num w:numId="20" w16cid:durableId="1719352124">
    <w:abstractNumId w:val="49"/>
  </w:num>
  <w:num w:numId="21" w16cid:durableId="893194823">
    <w:abstractNumId w:val="63"/>
  </w:num>
  <w:num w:numId="22" w16cid:durableId="1800419770">
    <w:abstractNumId w:val="58"/>
  </w:num>
  <w:num w:numId="23" w16cid:durableId="20094084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836070288">
    <w:abstractNumId w:val="29"/>
  </w:num>
  <w:num w:numId="25" w16cid:durableId="747770879">
    <w:abstractNumId w:val="80"/>
  </w:num>
  <w:num w:numId="26" w16cid:durableId="226310341">
    <w:abstractNumId w:val="24"/>
  </w:num>
  <w:num w:numId="27" w16cid:durableId="1109162097">
    <w:abstractNumId w:val="75"/>
  </w:num>
  <w:num w:numId="28" w16cid:durableId="871959467">
    <w:abstractNumId w:val="62"/>
  </w:num>
  <w:num w:numId="29" w16cid:durableId="72359327">
    <w:abstractNumId w:val="6"/>
  </w:num>
  <w:num w:numId="30" w16cid:durableId="2035108031">
    <w:abstractNumId w:val="16"/>
  </w:num>
  <w:num w:numId="31" w16cid:durableId="935331374">
    <w:abstractNumId w:val="85"/>
  </w:num>
  <w:num w:numId="32" w16cid:durableId="1536623513">
    <w:abstractNumId w:val="56"/>
  </w:num>
  <w:num w:numId="33" w16cid:durableId="1712681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64166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60795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79449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2388386">
    <w:abstractNumId w:val="27"/>
  </w:num>
  <w:num w:numId="38" w16cid:durableId="504055579">
    <w:abstractNumId w:val="14"/>
  </w:num>
  <w:num w:numId="39" w16cid:durableId="278800372">
    <w:abstractNumId w:val="42"/>
  </w:num>
  <w:num w:numId="40" w16cid:durableId="1321889311">
    <w:abstractNumId w:val="67"/>
  </w:num>
  <w:num w:numId="41" w16cid:durableId="2056806218">
    <w:abstractNumId w:val="31"/>
  </w:num>
  <w:num w:numId="42" w16cid:durableId="92632788">
    <w:abstractNumId w:val="25"/>
  </w:num>
  <w:num w:numId="43" w16cid:durableId="1295677760">
    <w:abstractNumId w:val="83"/>
  </w:num>
  <w:num w:numId="44" w16cid:durableId="354772903">
    <w:abstractNumId w:val="40"/>
  </w:num>
  <w:num w:numId="45" w16cid:durableId="1408576685">
    <w:abstractNumId w:val="79"/>
  </w:num>
  <w:num w:numId="46" w16cid:durableId="1843011333">
    <w:abstractNumId w:val="68"/>
  </w:num>
  <w:num w:numId="47" w16cid:durableId="250237088">
    <w:abstractNumId w:val="50"/>
  </w:num>
  <w:num w:numId="48" w16cid:durableId="1748990310">
    <w:abstractNumId w:val="73"/>
  </w:num>
  <w:num w:numId="49" w16cid:durableId="683635722">
    <w:abstractNumId w:val="90"/>
  </w:num>
  <w:num w:numId="50" w16cid:durableId="95298367">
    <w:abstractNumId w:val="71"/>
  </w:num>
  <w:num w:numId="51" w16cid:durableId="736169668">
    <w:abstractNumId w:val="81"/>
  </w:num>
  <w:num w:numId="52" w16cid:durableId="547496359">
    <w:abstractNumId w:val="54"/>
  </w:num>
  <w:num w:numId="53" w16cid:durableId="924919839">
    <w:abstractNumId w:val="60"/>
  </w:num>
  <w:num w:numId="54" w16cid:durableId="1923686404">
    <w:abstractNumId w:val="78"/>
  </w:num>
  <w:num w:numId="55" w16cid:durableId="1054622820">
    <w:abstractNumId w:val="11"/>
  </w:num>
  <w:num w:numId="56" w16cid:durableId="889658612">
    <w:abstractNumId w:val="61"/>
  </w:num>
  <w:num w:numId="57" w16cid:durableId="38286892">
    <w:abstractNumId w:val="2"/>
  </w:num>
  <w:num w:numId="58" w16cid:durableId="1248418220">
    <w:abstractNumId w:val="64"/>
  </w:num>
  <w:num w:numId="59" w16cid:durableId="581135918">
    <w:abstractNumId w:val="53"/>
  </w:num>
  <w:num w:numId="60" w16cid:durableId="345181727">
    <w:abstractNumId w:val="17"/>
  </w:num>
  <w:num w:numId="61" w16cid:durableId="1849784300">
    <w:abstractNumId w:val="13"/>
  </w:num>
  <w:num w:numId="62" w16cid:durableId="487794316">
    <w:abstractNumId w:val="65"/>
  </w:num>
  <w:num w:numId="63" w16cid:durableId="156190712">
    <w:abstractNumId w:val="22"/>
  </w:num>
  <w:num w:numId="64" w16cid:durableId="168755615">
    <w:abstractNumId w:val="23"/>
  </w:num>
  <w:num w:numId="65" w16cid:durableId="704671268">
    <w:abstractNumId w:val="10"/>
  </w:num>
  <w:num w:numId="66" w16cid:durableId="1868133139">
    <w:abstractNumId w:val="47"/>
  </w:num>
  <w:num w:numId="67" w16cid:durableId="1688097064">
    <w:abstractNumId w:val="26"/>
  </w:num>
  <w:num w:numId="68" w16cid:durableId="982272236">
    <w:abstractNumId w:val="70"/>
  </w:num>
  <w:num w:numId="69" w16cid:durableId="1488546898">
    <w:abstractNumId w:val="46"/>
  </w:num>
  <w:num w:numId="70" w16cid:durableId="1076315946">
    <w:abstractNumId w:val="84"/>
  </w:num>
  <w:num w:numId="71" w16cid:durableId="447896336">
    <w:abstractNumId w:val="69"/>
  </w:num>
  <w:num w:numId="72" w16cid:durableId="1980988487">
    <w:abstractNumId w:val="87"/>
  </w:num>
  <w:num w:numId="73" w16cid:durableId="1999770226">
    <w:abstractNumId w:val="34"/>
  </w:num>
  <w:num w:numId="74" w16cid:durableId="6499427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06362466">
    <w:abstractNumId w:val="9"/>
  </w:num>
  <w:num w:numId="76" w16cid:durableId="789276867">
    <w:abstractNumId w:val="1"/>
  </w:num>
  <w:num w:numId="77" w16cid:durableId="1831021658">
    <w:abstractNumId w:val="38"/>
  </w:num>
  <w:num w:numId="78" w16cid:durableId="196042810">
    <w:abstractNumId w:val="30"/>
  </w:num>
  <w:num w:numId="79" w16cid:durableId="449670446">
    <w:abstractNumId w:val="72"/>
  </w:num>
  <w:num w:numId="80" w16cid:durableId="27029605">
    <w:abstractNumId w:val="51"/>
  </w:num>
  <w:num w:numId="81" w16cid:durableId="1181163091">
    <w:abstractNumId w:val="20"/>
  </w:num>
  <w:num w:numId="82" w16cid:durableId="593591755">
    <w:abstractNumId w:val="18"/>
  </w:num>
  <w:num w:numId="83" w16cid:durableId="194540866">
    <w:abstractNumId w:val="89"/>
  </w:num>
  <w:num w:numId="84" w16cid:durableId="1414475242">
    <w:abstractNumId w:val="35"/>
  </w:num>
  <w:num w:numId="85" w16cid:durableId="1475952576">
    <w:abstractNumId w:val="43"/>
  </w:num>
  <w:num w:numId="86" w16cid:durableId="1915819212">
    <w:abstractNumId w:val="52"/>
  </w:num>
  <w:num w:numId="87" w16cid:durableId="510876272">
    <w:abstractNumId w:val="59"/>
  </w:num>
  <w:num w:numId="88" w16cid:durableId="1037657788">
    <w:abstractNumId w:val="5"/>
  </w:num>
  <w:num w:numId="89" w16cid:durableId="2138840401">
    <w:abstractNumId w:val="39"/>
  </w:num>
  <w:num w:numId="90" w16cid:durableId="1596547233">
    <w:abstractNumId w:val="7"/>
  </w:num>
  <w:num w:numId="91" w16cid:durableId="713118095">
    <w:abstractNumId w:val="45"/>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ong Eunseok">
    <w15:presenceInfo w15:providerId="Windows Live" w15:userId="a9a20476a4a7f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F4"/>
    <w:rsid w:val="0000351A"/>
    <w:rsid w:val="00003EAF"/>
    <w:rsid w:val="000066D6"/>
    <w:rsid w:val="00006A42"/>
    <w:rsid w:val="00007A6E"/>
    <w:rsid w:val="00010201"/>
    <w:rsid w:val="00011D28"/>
    <w:rsid w:val="00013AC0"/>
    <w:rsid w:val="00020749"/>
    <w:rsid w:val="000207BF"/>
    <w:rsid w:val="00020A1D"/>
    <w:rsid w:val="00021637"/>
    <w:rsid w:val="00021E08"/>
    <w:rsid w:val="000231F3"/>
    <w:rsid w:val="0002368E"/>
    <w:rsid w:val="00023810"/>
    <w:rsid w:val="00023F07"/>
    <w:rsid w:val="000244B4"/>
    <w:rsid w:val="00026D9A"/>
    <w:rsid w:val="00027900"/>
    <w:rsid w:val="00034EE9"/>
    <w:rsid w:val="00034F63"/>
    <w:rsid w:val="00037AA3"/>
    <w:rsid w:val="000400F4"/>
    <w:rsid w:val="00040F34"/>
    <w:rsid w:val="000411BA"/>
    <w:rsid w:val="00042CF1"/>
    <w:rsid w:val="000455AE"/>
    <w:rsid w:val="0004585D"/>
    <w:rsid w:val="000525E3"/>
    <w:rsid w:val="000554F4"/>
    <w:rsid w:val="0005757B"/>
    <w:rsid w:val="00057E7E"/>
    <w:rsid w:val="0006011A"/>
    <w:rsid w:val="000608B5"/>
    <w:rsid w:val="00061B0D"/>
    <w:rsid w:val="000642E8"/>
    <w:rsid w:val="00064D70"/>
    <w:rsid w:val="00071CE2"/>
    <w:rsid w:val="000721A3"/>
    <w:rsid w:val="000735B1"/>
    <w:rsid w:val="0007442A"/>
    <w:rsid w:val="00077A77"/>
    <w:rsid w:val="00083152"/>
    <w:rsid w:val="0008373F"/>
    <w:rsid w:val="00085AC1"/>
    <w:rsid w:val="00086BC0"/>
    <w:rsid w:val="00090A9A"/>
    <w:rsid w:val="000935D8"/>
    <w:rsid w:val="00094964"/>
    <w:rsid w:val="0009641D"/>
    <w:rsid w:val="00097C46"/>
    <w:rsid w:val="000A0502"/>
    <w:rsid w:val="000A1248"/>
    <w:rsid w:val="000A15E9"/>
    <w:rsid w:val="000A1FB3"/>
    <w:rsid w:val="000A3EEA"/>
    <w:rsid w:val="000A5876"/>
    <w:rsid w:val="000A5C95"/>
    <w:rsid w:val="000B1E0F"/>
    <w:rsid w:val="000B3E80"/>
    <w:rsid w:val="000B500C"/>
    <w:rsid w:val="000C2085"/>
    <w:rsid w:val="000C28A0"/>
    <w:rsid w:val="000C4EC6"/>
    <w:rsid w:val="000C5BB1"/>
    <w:rsid w:val="000C6BB9"/>
    <w:rsid w:val="000C763E"/>
    <w:rsid w:val="000D1283"/>
    <w:rsid w:val="000D13D3"/>
    <w:rsid w:val="000D2DE1"/>
    <w:rsid w:val="000D38FA"/>
    <w:rsid w:val="000D4F81"/>
    <w:rsid w:val="000D5568"/>
    <w:rsid w:val="000D6728"/>
    <w:rsid w:val="000D7F37"/>
    <w:rsid w:val="000E152C"/>
    <w:rsid w:val="000E1EBC"/>
    <w:rsid w:val="000E3090"/>
    <w:rsid w:val="000E3706"/>
    <w:rsid w:val="000E47BE"/>
    <w:rsid w:val="000E4EBF"/>
    <w:rsid w:val="000E5C2B"/>
    <w:rsid w:val="000E5C48"/>
    <w:rsid w:val="000F16BF"/>
    <w:rsid w:val="000F2CF2"/>
    <w:rsid w:val="000F4C32"/>
    <w:rsid w:val="000F781A"/>
    <w:rsid w:val="000F7A1E"/>
    <w:rsid w:val="00100028"/>
    <w:rsid w:val="0010097C"/>
    <w:rsid w:val="001013A8"/>
    <w:rsid w:val="00103242"/>
    <w:rsid w:val="001040AF"/>
    <w:rsid w:val="00107F6B"/>
    <w:rsid w:val="001122BE"/>
    <w:rsid w:val="001129D2"/>
    <w:rsid w:val="0011336B"/>
    <w:rsid w:val="00113F5F"/>
    <w:rsid w:val="00115912"/>
    <w:rsid w:val="00115C12"/>
    <w:rsid w:val="00115CCC"/>
    <w:rsid w:val="0011615A"/>
    <w:rsid w:val="0011651A"/>
    <w:rsid w:val="00120048"/>
    <w:rsid w:val="00120950"/>
    <w:rsid w:val="0012401A"/>
    <w:rsid w:val="001246F2"/>
    <w:rsid w:val="00124CC0"/>
    <w:rsid w:val="001251D7"/>
    <w:rsid w:val="00125ADC"/>
    <w:rsid w:val="00125ED4"/>
    <w:rsid w:val="00131003"/>
    <w:rsid w:val="001317F6"/>
    <w:rsid w:val="0013188F"/>
    <w:rsid w:val="00131B12"/>
    <w:rsid w:val="00133E1A"/>
    <w:rsid w:val="00134D3D"/>
    <w:rsid w:val="001370ED"/>
    <w:rsid w:val="00137AC1"/>
    <w:rsid w:val="001412FC"/>
    <w:rsid w:val="00141D68"/>
    <w:rsid w:val="001430CA"/>
    <w:rsid w:val="00144D08"/>
    <w:rsid w:val="001450B4"/>
    <w:rsid w:val="001529D1"/>
    <w:rsid w:val="00152D7E"/>
    <w:rsid w:val="001534C8"/>
    <w:rsid w:val="00154DF6"/>
    <w:rsid w:val="00155634"/>
    <w:rsid w:val="00156FC7"/>
    <w:rsid w:val="0016240E"/>
    <w:rsid w:val="001634A9"/>
    <w:rsid w:val="0016483E"/>
    <w:rsid w:val="00165114"/>
    <w:rsid w:val="001664AB"/>
    <w:rsid w:val="001702BB"/>
    <w:rsid w:val="001704E6"/>
    <w:rsid w:val="001711D1"/>
    <w:rsid w:val="00171470"/>
    <w:rsid w:val="001736AD"/>
    <w:rsid w:val="00173C33"/>
    <w:rsid w:val="00173ECE"/>
    <w:rsid w:val="0017428F"/>
    <w:rsid w:val="00180AFC"/>
    <w:rsid w:val="001819E8"/>
    <w:rsid w:val="00184DCB"/>
    <w:rsid w:val="00186BD7"/>
    <w:rsid w:val="00186D15"/>
    <w:rsid w:val="001919F3"/>
    <w:rsid w:val="001949B5"/>
    <w:rsid w:val="001A0866"/>
    <w:rsid w:val="001A2219"/>
    <w:rsid w:val="001A4863"/>
    <w:rsid w:val="001A5E4F"/>
    <w:rsid w:val="001A6A36"/>
    <w:rsid w:val="001B0B29"/>
    <w:rsid w:val="001B35A5"/>
    <w:rsid w:val="001B605E"/>
    <w:rsid w:val="001B6224"/>
    <w:rsid w:val="001B6460"/>
    <w:rsid w:val="001C09FD"/>
    <w:rsid w:val="001C1D14"/>
    <w:rsid w:val="001C202D"/>
    <w:rsid w:val="001C2902"/>
    <w:rsid w:val="001C3100"/>
    <w:rsid w:val="001C5A89"/>
    <w:rsid w:val="001C5F44"/>
    <w:rsid w:val="001C79B4"/>
    <w:rsid w:val="001D4D3B"/>
    <w:rsid w:val="001D6D3F"/>
    <w:rsid w:val="001D7772"/>
    <w:rsid w:val="001E1A21"/>
    <w:rsid w:val="001E3BD6"/>
    <w:rsid w:val="001E69A5"/>
    <w:rsid w:val="001E6FFF"/>
    <w:rsid w:val="001E7696"/>
    <w:rsid w:val="001E7817"/>
    <w:rsid w:val="001F1083"/>
    <w:rsid w:val="001F2910"/>
    <w:rsid w:val="001F4A6D"/>
    <w:rsid w:val="001F7175"/>
    <w:rsid w:val="002003C0"/>
    <w:rsid w:val="00201ECA"/>
    <w:rsid w:val="00202B06"/>
    <w:rsid w:val="002044AB"/>
    <w:rsid w:val="00205561"/>
    <w:rsid w:val="00207573"/>
    <w:rsid w:val="00210E78"/>
    <w:rsid w:val="0021149F"/>
    <w:rsid w:val="002115A4"/>
    <w:rsid w:val="00211B1F"/>
    <w:rsid w:val="00212387"/>
    <w:rsid w:val="00216251"/>
    <w:rsid w:val="002175D7"/>
    <w:rsid w:val="00217B2A"/>
    <w:rsid w:val="00217BD1"/>
    <w:rsid w:val="002200E5"/>
    <w:rsid w:val="00223374"/>
    <w:rsid w:val="002233D2"/>
    <w:rsid w:val="00223589"/>
    <w:rsid w:val="00225AEF"/>
    <w:rsid w:val="00227C0A"/>
    <w:rsid w:val="002302E8"/>
    <w:rsid w:val="00230ACD"/>
    <w:rsid w:val="0023185F"/>
    <w:rsid w:val="00232E74"/>
    <w:rsid w:val="00233B02"/>
    <w:rsid w:val="00233FEF"/>
    <w:rsid w:val="0023542D"/>
    <w:rsid w:val="00236149"/>
    <w:rsid w:val="0023778C"/>
    <w:rsid w:val="0024192E"/>
    <w:rsid w:val="00241E91"/>
    <w:rsid w:val="00244BC8"/>
    <w:rsid w:val="0024699B"/>
    <w:rsid w:val="002469FC"/>
    <w:rsid w:val="00246FD1"/>
    <w:rsid w:val="002500BF"/>
    <w:rsid w:val="0025090B"/>
    <w:rsid w:val="00252032"/>
    <w:rsid w:val="00252195"/>
    <w:rsid w:val="002524C6"/>
    <w:rsid w:val="00253044"/>
    <w:rsid w:val="002539F1"/>
    <w:rsid w:val="002540DC"/>
    <w:rsid w:val="00256557"/>
    <w:rsid w:val="00261CE2"/>
    <w:rsid w:val="0026272D"/>
    <w:rsid w:val="0026337C"/>
    <w:rsid w:val="00263683"/>
    <w:rsid w:val="00265AB0"/>
    <w:rsid w:val="0026695A"/>
    <w:rsid w:val="00266E16"/>
    <w:rsid w:val="002674F9"/>
    <w:rsid w:val="00272384"/>
    <w:rsid w:val="00272C7D"/>
    <w:rsid w:val="00272DBF"/>
    <w:rsid w:val="00273EE2"/>
    <w:rsid w:val="002744AA"/>
    <w:rsid w:val="00276EC4"/>
    <w:rsid w:val="002772AC"/>
    <w:rsid w:val="00285447"/>
    <w:rsid w:val="002865F7"/>
    <w:rsid w:val="00286A68"/>
    <w:rsid w:val="00287B0E"/>
    <w:rsid w:val="00290CE9"/>
    <w:rsid w:val="00290D00"/>
    <w:rsid w:val="00291B8F"/>
    <w:rsid w:val="00293713"/>
    <w:rsid w:val="00293D91"/>
    <w:rsid w:val="00294D51"/>
    <w:rsid w:val="00296571"/>
    <w:rsid w:val="00297ADA"/>
    <w:rsid w:val="002A01E5"/>
    <w:rsid w:val="002A127F"/>
    <w:rsid w:val="002A2CCB"/>
    <w:rsid w:val="002B1177"/>
    <w:rsid w:val="002B1F26"/>
    <w:rsid w:val="002B2DD1"/>
    <w:rsid w:val="002B5D7F"/>
    <w:rsid w:val="002B5ECF"/>
    <w:rsid w:val="002B7330"/>
    <w:rsid w:val="002B7A0B"/>
    <w:rsid w:val="002C18BD"/>
    <w:rsid w:val="002C1BD9"/>
    <w:rsid w:val="002C3798"/>
    <w:rsid w:val="002C6CDE"/>
    <w:rsid w:val="002C6E7E"/>
    <w:rsid w:val="002D045C"/>
    <w:rsid w:val="002D1B79"/>
    <w:rsid w:val="002D2858"/>
    <w:rsid w:val="002D6E60"/>
    <w:rsid w:val="002D76CD"/>
    <w:rsid w:val="002D78F2"/>
    <w:rsid w:val="002D7E33"/>
    <w:rsid w:val="002E3D92"/>
    <w:rsid w:val="002F0081"/>
    <w:rsid w:val="002F3359"/>
    <w:rsid w:val="00300733"/>
    <w:rsid w:val="00301368"/>
    <w:rsid w:val="00302B7B"/>
    <w:rsid w:val="00302BAF"/>
    <w:rsid w:val="003033D3"/>
    <w:rsid w:val="00303426"/>
    <w:rsid w:val="00312E8F"/>
    <w:rsid w:val="003160D3"/>
    <w:rsid w:val="003167A5"/>
    <w:rsid w:val="00317B2B"/>
    <w:rsid w:val="00322055"/>
    <w:rsid w:val="0032310C"/>
    <w:rsid w:val="00323DE4"/>
    <w:rsid w:val="00327A49"/>
    <w:rsid w:val="00330080"/>
    <w:rsid w:val="00330E06"/>
    <w:rsid w:val="003342CC"/>
    <w:rsid w:val="00334426"/>
    <w:rsid w:val="0033660B"/>
    <w:rsid w:val="0034103A"/>
    <w:rsid w:val="00342E21"/>
    <w:rsid w:val="00344398"/>
    <w:rsid w:val="00344F4E"/>
    <w:rsid w:val="00347C62"/>
    <w:rsid w:val="00347EB0"/>
    <w:rsid w:val="00353610"/>
    <w:rsid w:val="00353805"/>
    <w:rsid w:val="00353AF9"/>
    <w:rsid w:val="00353D4C"/>
    <w:rsid w:val="00353DA8"/>
    <w:rsid w:val="00354526"/>
    <w:rsid w:val="003578B5"/>
    <w:rsid w:val="00360063"/>
    <w:rsid w:val="00361300"/>
    <w:rsid w:val="00363BFF"/>
    <w:rsid w:val="003662D3"/>
    <w:rsid w:val="00366DB6"/>
    <w:rsid w:val="003702D0"/>
    <w:rsid w:val="003721F0"/>
    <w:rsid w:val="00372AE8"/>
    <w:rsid w:val="00373570"/>
    <w:rsid w:val="00373980"/>
    <w:rsid w:val="00374B5C"/>
    <w:rsid w:val="0037567C"/>
    <w:rsid w:val="00377EE3"/>
    <w:rsid w:val="00380EBB"/>
    <w:rsid w:val="00382820"/>
    <w:rsid w:val="00383EBB"/>
    <w:rsid w:val="0038526C"/>
    <w:rsid w:val="00386A5A"/>
    <w:rsid w:val="00390099"/>
    <w:rsid w:val="00391690"/>
    <w:rsid w:val="00391FA5"/>
    <w:rsid w:val="00393779"/>
    <w:rsid w:val="00393941"/>
    <w:rsid w:val="003A0EEC"/>
    <w:rsid w:val="003A5132"/>
    <w:rsid w:val="003A7D88"/>
    <w:rsid w:val="003B114D"/>
    <w:rsid w:val="003B22CA"/>
    <w:rsid w:val="003B25BF"/>
    <w:rsid w:val="003B3D9D"/>
    <w:rsid w:val="003B484A"/>
    <w:rsid w:val="003C088A"/>
    <w:rsid w:val="003C0A7D"/>
    <w:rsid w:val="003C2F8E"/>
    <w:rsid w:val="003C505D"/>
    <w:rsid w:val="003C5B23"/>
    <w:rsid w:val="003C643E"/>
    <w:rsid w:val="003C7062"/>
    <w:rsid w:val="003D1FC4"/>
    <w:rsid w:val="003D3552"/>
    <w:rsid w:val="003D3577"/>
    <w:rsid w:val="003D43F9"/>
    <w:rsid w:val="003D7804"/>
    <w:rsid w:val="003E026E"/>
    <w:rsid w:val="003E0EC6"/>
    <w:rsid w:val="003E1AF2"/>
    <w:rsid w:val="003E382B"/>
    <w:rsid w:val="003E44E3"/>
    <w:rsid w:val="003E5B3A"/>
    <w:rsid w:val="003E5C49"/>
    <w:rsid w:val="003F04E1"/>
    <w:rsid w:val="003F0AB4"/>
    <w:rsid w:val="003F4EA0"/>
    <w:rsid w:val="003F575D"/>
    <w:rsid w:val="003F68EF"/>
    <w:rsid w:val="003F7170"/>
    <w:rsid w:val="00404494"/>
    <w:rsid w:val="0040465A"/>
    <w:rsid w:val="00404F8C"/>
    <w:rsid w:val="00410CAC"/>
    <w:rsid w:val="00411369"/>
    <w:rsid w:val="00411B8D"/>
    <w:rsid w:val="0041499B"/>
    <w:rsid w:val="00415159"/>
    <w:rsid w:val="00420B71"/>
    <w:rsid w:val="00421C64"/>
    <w:rsid w:val="00421F6C"/>
    <w:rsid w:val="00422764"/>
    <w:rsid w:val="004242F7"/>
    <w:rsid w:val="004258E3"/>
    <w:rsid w:val="004277EB"/>
    <w:rsid w:val="00432073"/>
    <w:rsid w:val="004377E3"/>
    <w:rsid w:val="00440538"/>
    <w:rsid w:val="00440F8C"/>
    <w:rsid w:val="004423BB"/>
    <w:rsid w:val="0044244B"/>
    <w:rsid w:val="004424F8"/>
    <w:rsid w:val="0044561B"/>
    <w:rsid w:val="00446D30"/>
    <w:rsid w:val="004472F1"/>
    <w:rsid w:val="00447804"/>
    <w:rsid w:val="00451361"/>
    <w:rsid w:val="00452616"/>
    <w:rsid w:val="00454066"/>
    <w:rsid w:val="00455226"/>
    <w:rsid w:val="00455680"/>
    <w:rsid w:val="004556BA"/>
    <w:rsid w:val="00460ABB"/>
    <w:rsid w:val="00461304"/>
    <w:rsid w:val="00463013"/>
    <w:rsid w:val="00463583"/>
    <w:rsid w:val="0046387B"/>
    <w:rsid w:val="00463934"/>
    <w:rsid w:val="00465DC9"/>
    <w:rsid w:val="0046760D"/>
    <w:rsid w:val="00470ED3"/>
    <w:rsid w:val="00472754"/>
    <w:rsid w:val="00473EC0"/>
    <w:rsid w:val="00474120"/>
    <w:rsid w:val="00474D48"/>
    <w:rsid w:val="00475182"/>
    <w:rsid w:val="00475622"/>
    <w:rsid w:val="00476FAA"/>
    <w:rsid w:val="004800BF"/>
    <w:rsid w:val="00480105"/>
    <w:rsid w:val="00480A70"/>
    <w:rsid w:val="00480EF2"/>
    <w:rsid w:val="004820DA"/>
    <w:rsid w:val="00483081"/>
    <w:rsid w:val="00484136"/>
    <w:rsid w:val="004844B7"/>
    <w:rsid w:val="004849C6"/>
    <w:rsid w:val="0048689F"/>
    <w:rsid w:val="00486D5E"/>
    <w:rsid w:val="00490977"/>
    <w:rsid w:val="00490E7A"/>
    <w:rsid w:val="0049277E"/>
    <w:rsid w:val="0049348D"/>
    <w:rsid w:val="00495026"/>
    <w:rsid w:val="00496CE7"/>
    <w:rsid w:val="004A07ED"/>
    <w:rsid w:val="004A18C8"/>
    <w:rsid w:val="004A19A3"/>
    <w:rsid w:val="004A1F9A"/>
    <w:rsid w:val="004A4D5C"/>
    <w:rsid w:val="004B09F7"/>
    <w:rsid w:val="004B48DA"/>
    <w:rsid w:val="004B57B4"/>
    <w:rsid w:val="004B595A"/>
    <w:rsid w:val="004C06B1"/>
    <w:rsid w:val="004C07D5"/>
    <w:rsid w:val="004C0B7F"/>
    <w:rsid w:val="004C0FEE"/>
    <w:rsid w:val="004C3A41"/>
    <w:rsid w:val="004C50F2"/>
    <w:rsid w:val="004C7648"/>
    <w:rsid w:val="004C7649"/>
    <w:rsid w:val="004D05A9"/>
    <w:rsid w:val="004D0C2A"/>
    <w:rsid w:val="004D1444"/>
    <w:rsid w:val="004D1720"/>
    <w:rsid w:val="004D2E5D"/>
    <w:rsid w:val="004E17C3"/>
    <w:rsid w:val="004E2424"/>
    <w:rsid w:val="004E24F3"/>
    <w:rsid w:val="004E318D"/>
    <w:rsid w:val="004E4F08"/>
    <w:rsid w:val="004E5063"/>
    <w:rsid w:val="004E78CC"/>
    <w:rsid w:val="004F1D13"/>
    <w:rsid w:val="004F246B"/>
    <w:rsid w:val="004F3875"/>
    <w:rsid w:val="004F3E1A"/>
    <w:rsid w:val="004F3EEF"/>
    <w:rsid w:val="004F5B22"/>
    <w:rsid w:val="004F6C89"/>
    <w:rsid w:val="004F6EE8"/>
    <w:rsid w:val="005004F3"/>
    <w:rsid w:val="00500D62"/>
    <w:rsid w:val="005016B6"/>
    <w:rsid w:val="00503498"/>
    <w:rsid w:val="00506589"/>
    <w:rsid w:val="005071FC"/>
    <w:rsid w:val="00507975"/>
    <w:rsid w:val="005116C5"/>
    <w:rsid w:val="00513673"/>
    <w:rsid w:val="005142AC"/>
    <w:rsid w:val="00514D36"/>
    <w:rsid w:val="00515C20"/>
    <w:rsid w:val="0052190E"/>
    <w:rsid w:val="00521E9A"/>
    <w:rsid w:val="0052560C"/>
    <w:rsid w:val="00530C6C"/>
    <w:rsid w:val="00531B7D"/>
    <w:rsid w:val="00532121"/>
    <w:rsid w:val="0053310C"/>
    <w:rsid w:val="00533B4E"/>
    <w:rsid w:val="00534037"/>
    <w:rsid w:val="00536635"/>
    <w:rsid w:val="00536F10"/>
    <w:rsid w:val="00536F92"/>
    <w:rsid w:val="0053713E"/>
    <w:rsid w:val="00537EC5"/>
    <w:rsid w:val="0054210C"/>
    <w:rsid w:val="0054374A"/>
    <w:rsid w:val="0054533B"/>
    <w:rsid w:val="00545DC5"/>
    <w:rsid w:val="00547ACA"/>
    <w:rsid w:val="0055048D"/>
    <w:rsid w:val="00550DD7"/>
    <w:rsid w:val="00551389"/>
    <w:rsid w:val="00554C1B"/>
    <w:rsid w:val="005555C9"/>
    <w:rsid w:val="00557A3B"/>
    <w:rsid w:val="005610F8"/>
    <w:rsid w:val="00565511"/>
    <w:rsid w:val="00565842"/>
    <w:rsid w:val="00570E14"/>
    <w:rsid w:val="00571AE9"/>
    <w:rsid w:val="005749A2"/>
    <w:rsid w:val="00580245"/>
    <w:rsid w:val="00581761"/>
    <w:rsid w:val="00581ACD"/>
    <w:rsid w:val="0058334C"/>
    <w:rsid w:val="0058354F"/>
    <w:rsid w:val="005870F2"/>
    <w:rsid w:val="005879F7"/>
    <w:rsid w:val="0059045A"/>
    <w:rsid w:val="00592679"/>
    <w:rsid w:val="0059401F"/>
    <w:rsid w:val="00594911"/>
    <w:rsid w:val="005956E9"/>
    <w:rsid w:val="00595D1F"/>
    <w:rsid w:val="0059651C"/>
    <w:rsid w:val="00596C89"/>
    <w:rsid w:val="00597290"/>
    <w:rsid w:val="005A15C1"/>
    <w:rsid w:val="005A452B"/>
    <w:rsid w:val="005A4B32"/>
    <w:rsid w:val="005A6A40"/>
    <w:rsid w:val="005B0243"/>
    <w:rsid w:val="005B1F0D"/>
    <w:rsid w:val="005B1F49"/>
    <w:rsid w:val="005B2709"/>
    <w:rsid w:val="005B2CDD"/>
    <w:rsid w:val="005B3F59"/>
    <w:rsid w:val="005B6721"/>
    <w:rsid w:val="005C06BF"/>
    <w:rsid w:val="005C072D"/>
    <w:rsid w:val="005C0E1A"/>
    <w:rsid w:val="005C323D"/>
    <w:rsid w:val="005C3882"/>
    <w:rsid w:val="005C444E"/>
    <w:rsid w:val="005D02F5"/>
    <w:rsid w:val="005D04F1"/>
    <w:rsid w:val="005D0AE7"/>
    <w:rsid w:val="005D0E82"/>
    <w:rsid w:val="005D269E"/>
    <w:rsid w:val="005D41FC"/>
    <w:rsid w:val="005D4641"/>
    <w:rsid w:val="005D5056"/>
    <w:rsid w:val="005D571B"/>
    <w:rsid w:val="005D5A43"/>
    <w:rsid w:val="005D604C"/>
    <w:rsid w:val="005D612F"/>
    <w:rsid w:val="005D6CD6"/>
    <w:rsid w:val="005D752B"/>
    <w:rsid w:val="005E4ACB"/>
    <w:rsid w:val="005E6DE9"/>
    <w:rsid w:val="005F502F"/>
    <w:rsid w:val="005F6B72"/>
    <w:rsid w:val="005F741D"/>
    <w:rsid w:val="005F7552"/>
    <w:rsid w:val="005F755B"/>
    <w:rsid w:val="005F7BD8"/>
    <w:rsid w:val="006002AA"/>
    <w:rsid w:val="006015F2"/>
    <w:rsid w:val="00601CF2"/>
    <w:rsid w:val="00601D27"/>
    <w:rsid w:val="00601DCB"/>
    <w:rsid w:val="0060270F"/>
    <w:rsid w:val="0060470E"/>
    <w:rsid w:val="00604CC4"/>
    <w:rsid w:val="00607EC3"/>
    <w:rsid w:val="006148B6"/>
    <w:rsid w:val="006169FE"/>
    <w:rsid w:val="00617EF6"/>
    <w:rsid w:val="00622ABC"/>
    <w:rsid w:val="00624136"/>
    <w:rsid w:val="00625535"/>
    <w:rsid w:val="006257B6"/>
    <w:rsid w:val="006257E1"/>
    <w:rsid w:val="00627014"/>
    <w:rsid w:val="006305B9"/>
    <w:rsid w:val="00631ABB"/>
    <w:rsid w:val="00636F02"/>
    <w:rsid w:val="00637CEE"/>
    <w:rsid w:val="00641F01"/>
    <w:rsid w:val="00645FB6"/>
    <w:rsid w:val="00651276"/>
    <w:rsid w:val="006544C5"/>
    <w:rsid w:val="00655D1B"/>
    <w:rsid w:val="0066126C"/>
    <w:rsid w:val="00664EC0"/>
    <w:rsid w:val="00665B3C"/>
    <w:rsid w:val="00666359"/>
    <w:rsid w:val="00667B83"/>
    <w:rsid w:val="00671690"/>
    <w:rsid w:val="00671F93"/>
    <w:rsid w:val="006738CA"/>
    <w:rsid w:val="006746E5"/>
    <w:rsid w:val="006756F2"/>
    <w:rsid w:val="00676F22"/>
    <w:rsid w:val="0068141F"/>
    <w:rsid w:val="00683371"/>
    <w:rsid w:val="00683391"/>
    <w:rsid w:val="006836C6"/>
    <w:rsid w:val="00683927"/>
    <w:rsid w:val="00691E76"/>
    <w:rsid w:val="00693BB5"/>
    <w:rsid w:val="00694259"/>
    <w:rsid w:val="0069464B"/>
    <w:rsid w:val="00695615"/>
    <w:rsid w:val="006973BE"/>
    <w:rsid w:val="006A08A8"/>
    <w:rsid w:val="006A1C01"/>
    <w:rsid w:val="006A2F6C"/>
    <w:rsid w:val="006A380A"/>
    <w:rsid w:val="006B0CCA"/>
    <w:rsid w:val="006B328F"/>
    <w:rsid w:val="006B3BCE"/>
    <w:rsid w:val="006B5740"/>
    <w:rsid w:val="006B58B4"/>
    <w:rsid w:val="006C38BC"/>
    <w:rsid w:val="006C435B"/>
    <w:rsid w:val="006C4DAC"/>
    <w:rsid w:val="006C6EF0"/>
    <w:rsid w:val="006C721A"/>
    <w:rsid w:val="006C75C9"/>
    <w:rsid w:val="006D0935"/>
    <w:rsid w:val="006D0B5D"/>
    <w:rsid w:val="006D0BDE"/>
    <w:rsid w:val="006D0C39"/>
    <w:rsid w:val="006D211E"/>
    <w:rsid w:val="006D3DC4"/>
    <w:rsid w:val="006D40F6"/>
    <w:rsid w:val="006D4ABE"/>
    <w:rsid w:val="006D7E68"/>
    <w:rsid w:val="006E0912"/>
    <w:rsid w:val="006E09A8"/>
    <w:rsid w:val="006E0E0F"/>
    <w:rsid w:val="006E1710"/>
    <w:rsid w:val="006E2571"/>
    <w:rsid w:val="006E348E"/>
    <w:rsid w:val="006E4EE8"/>
    <w:rsid w:val="006E63F3"/>
    <w:rsid w:val="006E6A79"/>
    <w:rsid w:val="006E6E15"/>
    <w:rsid w:val="006E7874"/>
    <w:rsid w:val="006F0578"/>
    <w:rsid w:val="006F0AF8"/>
    <w:rsid w:val="006F18FE"/>
    <w:rsid w:val="006F28D7"/>
    <w:rsid w:val="006F2E6C"/>
    <w:rsid w:val="006F4688"/>
    <w:rsid w:val="006F4BDB"/>
    <w:rsid w:val="006F4C2A"/>
    <w:rsid w:val="006F584F"/>
    <w:rsid w:val="006F6303"/>
    <w:rsid w:val="006F6714"/>
    <w:rsid w:val="007001BF"/>
    <w:rsid w:val="00700E8D"/>
    <w:rsid w:val="00701B1B"/>
    <w:rsid w:val="00701D39"/>
    <w:rsid w:val="00703083"/>
    <w:rsid w:val="00707EBD"/>
    <w:rsid w:val="00711D68"/>
    <w:rsid w:val="00712CA6"/>
    <w:rsid w:val="00713112"/>
    <w:rsid w:val="007133A7"/>
    <w:rsid w:val="00715450"/>
    <w:rsid w:val="007163A0"/>
    <w:rsid w:val="0071668C"/>
    <w:rsid w:val="0072651A"/>
    <w:rsid w:val="00732971"/>
    <w:rsid w:val="00732CBD"/>
    <w:rsid w:val="007333CC"/>
    <w:rsid w:val="00734CE5"/>
    <w:rsid w:val="0073515A"/>
    <w:rsid w:val="0073587F"/>
    <w:rsid w:val="00736FE9"/>
    <w:rsid w:val="007379EB"/>
    <w:rsid w:val="0074024E"/>
    <w:rsid w:val="007407B0"/>
    <w:rsid w:val="00743721"/>
    <w:rsid w:val="007511F6"/>
    <w:rsid w:val="00752897"/>
    <w:rsid w:val="00752A8B"/>
    <w:rsid w:val="00754539"/>
    <w:rsid w:val="00754FF6"/>
    <w:rsid w:val="00755DC9"/>
    <w:rsid w:val="0075619C"/>
    <w:rsid w:val="0076118D"/>
    <w:rsid w:val="007640D2"/>
    <w:rsid w:val="007649A7"/>
    <w:rsid w:val="00767155"/>
    <w:rsid w:val="00771E9B"/>
    <w:rsid w:val="0077246F"/>
    <w:rsid w:val="007770BE"/>
    <w:rsid w:val="00777EDC"/>
    <w:rsid w:val="00780558"/>
    <w:rsid w:val="0078513E"/>
    <w:rsid w:val="007855FA"/>
    <w:rsid w:val="00790A34"/>
    <w:rsid w:val="00794024"/>
    <w:rsid w:val="00795FAB"/>
    <w:rsid w:val="0079681B"/>
    <w:rsid w:val="0079737B"/>
    <w:rsid w:val="007A0235"/>
    <w:rsid w:val="007A0FBC"/>
    <w:rsid w:val="007A25FD"/>
    <w:rsid w:val="007A2BF5"/>
    <w:rsid w:val="007A4F36"/>
    <w:rsid w:val="007A56DD"/>
    <w:rsid w:val="007A6999"/>
    <w:rsid w:val="007A7352"/>
    <w:rsid w:val="007B0CA0"/>
    <w:rsid w:val="007B16CC"/>
    <w:rsid w:val="007B1E74"/>
    <w:rsid w:val="007B568D"/>
    <w:rsid w:val="007B704F"/>
    <w:rsid w:val="007C29E0"/>
    <w:rsid w:val="007C37B3"/>
    <w:rsid w:val="007C3F72"/>
    <w:rsid w:val="007C7DD7"/>
    <w:rsid w:val="007D1BDD"/>
    <w:rsid w:val="007D48ED"/>
    <w:rsid w:val="007D5F6C"/>
    <w:rsid w:val="007D650A"/>
    <w:rsid w:val="007D7001"/>
    <w:rsid w:val="007E2744"/>
    <w:rsid w:val="007E6BA4"/>
    <w:rsid w:val="007F107C"/>
    <w:rsid w:val="007F12C1"/>
    <w:rsid w:val="007F1D59"/>
    <w:rsid w:val="007F2442"/>
    <w:rsid w:val="007F3EFE"/>
    <w:rsid w:val="007F436E"/>
    <w:rsid w:val="007F49A0"/>
    <w:rsid w:val="007F53C7"/>
    <w:rsid w:val="007F66AC"/>
    <w:rsid w:val="007F6D56"/>
    <w:rsid w:val="007F7B9B"/>
    <w:rsid w:val="007F7E55"/>
    <w:rsid w:val="0080330A"/>
    <w:rsid w:val="00803436"/>
    <w:rsid w:val="008073EF"/>
    <w:rsid w:val="00807A18"/>
    <w:rsid w:val="00807EBE"/>
    <w:rsid w:val="0081072E"/>
    <w:rsid w:val="008108F1"/>
    <w:rsid w:val="008129FF"/>
    <w:rsid w:val="0081467A"/>
    <w:rsid w:val="00814A96"/>
    <w:rsid w:val="00816C3E"/>
    <w:rsid w:val="00817F7E"/>
    <w:rsid w:val="00817FA9"/>
    <w:rsid w:val="00820209"/>
    <w:rsid w:val="0082222D"/>
    <w:rsid w:val="008232BF"/>
    <w:rsid w:val="00826F81"/>
    <w:rsid w:val="00831538"/>
    <w:rsid w:val="0084202E"/>
    <w:rsid w:val="00842AA4"/>
    <w:rsid w:val="008441DD"/>
    <w:rsid w:val="00844CA8"/>
    <w:rsid w:val="00845250"/>
    <w:rsid w:val="00846266"/>
    <w:rsid w:val="00851424"/>
    <w:rsid w:val="00854051"/>
    <w:rsid w:val="008557D0"/>
    <w:rsid w:val="008561F9"/>
    <w:rsid w:val="00860083"/>
    <w:rsid w:val="008627F8"/>
    <w:rsid w:val="00863FAA"/>
    <w:rsid w:val="00864C30"/>
    <w:rsid w:val="008650E8"/>
    <w:rsid w:val="00865F42"/>
    <w:rsid w:val="00867E2E"/>
    <w:rsid w:val="00867F9C"/>
    <w:rsid w:val="008703A5"/>
    <w:rsid w:val="0087114E"/>
    <w:rsid w:val="0087227B"/>
    <w:rsid w:val="008730E3"/>
    <w:rsid w:val="00873862"/>
    <w:rsid w:val="00875BF6"/>
    <w:rsid w:val="008770B8"/>
    <w:rsid w:val="00881A78"/>
    <w:rsid w:val="0088322E"/>
    <w:rsid w:val="0088363F"/>
    <w:rsid w:val="008856FF"/>
    <w:rsid w:val="0088676C"/>
    <w:rsid w:val="00886A1A"/>
    <w:rsid w:val="00886F06"/>
    <w:rsid w:val="008875A3"/>
    <w:rsid w:val="00887788"/>
    <w:rsid w:val="0088792F"/>
    <w:rsid w:val="0089051C"/>
    <w:rsid w:val="00890BD3"/>
    <w:rsid w:val="00890BF5"/>
    <w:rsid w:val="00893B9D"/>
    <w:rsid w:val="00894076"/>
    <w:rsid w:val="00894939"/>
    <w:rsid w:val="00895810"/>
    <w:rsid w:val="00896D42"/>
    <w:rsid w:val="008A14EF"/>
    <w:rsid w:val="008A2C6A"/>
    <w:rsid w:val="008A3C49"/>
    <w:rsid w:val="008A4CFD"/>
    <w:rsid w:val="008B11EF"/>
    <w:rsid w:val="008B31E2"/>
    <w:rsid w:val="008B3AD1"/>
    <w:rsid w:val="008B50F2"/>
    <w:rsid w:val="008B5E74"/>
    <w:rsid w:val="008B65B8"/>
    <w:rsid w:val="008B66E6"/>
    <w:rsid w:val="008B6D90"/>
    <w:rsid w:val="008C1B44"/>
    <w:rsid w:val="008C3AF0"/>
    <w:rsid w:val="008C436A"/>
    <w:rsid w:val="008C4737"/>
    <w:rsid w:val="008C4830"/>
    <w:rsid w:val="008C78F7"/>
    <w:rsid w:val="008D230E"/>
    <w:rsid w:val="008D2BEC"/>
    <w:rsid w:val="008D44A7"/>
    <w:rsid w:val="008D54C9"/>
    <w:rsid w:val="008D64E8"/>
    <w:rsid w:val="008E278F"/>
    <w:rsid w:val="008E4E7A"/>
    <w:rsid w:val="008E5183"/>
    <w:rsid w:val="008E5E9C"/>
    <w:rsid w:val="008E6B50"/>
    <w:rsid w:val="008E6B7B"/>
    <w:rsid w:val="008F01A4"/>
    <w:rsid w:val="008F04AE"/>
    <w:rsid w:val="008F5402"/>
    <w:rsid w:val="008F5B33"/>
    <w:rsid w:val="009002B3"/>
    <w:rsid w:val="009004F0"/>
    <w:rsid w:val="00900B0A"/>
    <w:rsid w:val="00901B2F"/>
    <w:rsid w:val="009038D8"/>
    <w:rsid w:val="00905ECC"/>
    <w:rsid w:val="00906F8C"/>
    <w:rsid w:val="00911389"/>
    <w:rsid w:val="00913248"/>
    <w:rsid w:val="00914061"/>
    <w:rsid w:val="009177FC"/>
    <w:rsid w:val="009211AC"/>
    <w:rsid w:val="00922301"/>
    <w:rsid w:val="00925181"/>
    <w:rsid w:val="00933F9C"/>
    <w:rsid w:val="0093500D"/>
    <w:rsid w:val="0093604A"/>
    <w:rsid w:val="00936F46"/>
    <w:rsid w:val="00943F0F"/>
    <w:rsid w:val="00945DC2"/>
    <w:rsid w:val="00946E66"/>
    <w:rsid w:val="00950C36"/>
    <w:rsid w:val="00951CDE"/>
    <w:rsid w:val="00953BF4"/>
    <w:rsid w:val="00956285"/>
    <w:rsid w:val="0095772D"/>
    <w:rsid w:val="009579A4"/>
    <w:rsid w:val="00957DC3"/>
    <w:rsid w:val="00961185"/>
    <w:rsid w:val="0096353E"/>
    <w:rsid w:val="00963AD7"/>
    <w:rsid w:val="00964BD7"/>
    <w:rsid w:val="00967199"/>
    <w:rsid w:val="00967B7D"/>
    <w:rsid w:val="009701F3"/>
    <w:rsid w:val="00976353"/>
    <w:rsid w:val="009763F7"/>
    <w:rsid w:val="009776EF"/>
    <w:rsid w:val="009821C9"/>
    <w:rsid w:val="00982212"/>
    <w:rsid w:val="00983772"/>
    <w:rsid w:val="00984FFD"/>
    <w:rsid w:val="009857B9"/>
    <w:rsid w:val="00987419"/>
    <w:rsid w:val="009906F2"/>
    <w:rsid w:val="00990CD3"/>
    <w:rsid w:val="009919FC"/>
    <w:rsid w:val="00991CF2"/>
    <w:rsid w:val="00995EE5"/>
    <w:rsid w:val="0099615B"/>
    <w:rsid w:val="00996D85"/>
    <w:rsid w:val="00996DD4"/>
    <w:rsid w:val="009A0287"/>
    <w:rsid w:val="009A09FC"/>
    <w:rsid w:val="009A1F0A"/>
    <w:rsid w:val="009A1F46"/>
    <w:rsid w:val="009A21E0"/>
    <w:rsid w:val="009A34A6"/>
    <w:rsid w:val="009A5563"/>
    <w:rsid w:val="009A5AFD"/>
    <w:rsid w:val="009A6C5B"/>
    <w:rsid w:val="009B01ED"/>
    <w:rsid w:val="009B0A92"/>
    <w:rsid w:val="009B59B7"/>
    <w:rsid w:val="009B6CC8"/>
    <w:rsid w:val="009C17D5"/>
    <w:rsid w:val="009C181A"/>
    <w:rsid w:val="009C1B78"/>
    <w:rsid w:val="009C1C08"/>
    <w:rsid w:val="009C464E"/>
    <w:rsid w:val="009C4F05"/>
    <w:rsid w:val="009C598E"/>
    <w:rsid w:val="009C5B3C"/>
    <w:rsid w:val="009C6B4C"/>
    <w:rsid w:val="009C7345"/>
    <w:rsid w:val="009D02FA"/>
    <w:rsid w:val="009D1DD7"/>
    <w:rsid w:val="009D453F"/>
    <w:rsid w:val="009D62B3"/>
    <w:rsid w:val="009D74A8"/>
    <w:rsid w:val="009E63CC"/>
    <w:rsid w:val="009E6CC7"/>
    <w:rsid w:val="009F227D"/>
    <w:rsid w:val="009F2D65"/>
    <w:rsid w:val="009F3D5C"/>
    <w:rsid w:val="009F65CC"/>
    <w:rsid w:val="00A00529"/>
    <w:rsid w:val="00A00CD8"/>
    <w:rsid w:val="00A01857"/>
    <w:rsid w:val="00A027ED"/>
    <w:rsid w:val="00A05447"/>
    <w:rsid w:val="00A0544B"/>
    <w:rsid w:val="00A065C1"/>
    <w:rsid w:val="00A1079F"/>
    <w:rsid w:val="00A1161E"/>
    <w:rsid w:val="00A142DC"/>
    <w:rsid w:val="00A14BA9"/>
    <w:rsid w:val="00A14CB8"/>
    <w:rsid w:val="00A156F1"/>
    <w:rsid w:val="00A17620"/>
    <w:rsid w:val="00A20FF3"/>
    <w:rsid w:val="00A2357B"/>
    <w:rsid w:val="00A23EA8"/>
    <w:rsid w:val="00A25A30"/>
    <w:rsid w:val="00A26870"/>
    <w:rsid w:val="00A30E44"/>
    <w:rsid w:val="00A31958"/>
    <w:rsid w:val="00A335C8"/>
    <w:rsid w:val="00A335FC"/>
    <w:rsid w:val="00A35A77"/>
    <w:rsid w:val="00A37316"/>
    <w:rsid w:val="00A37CEB"/>
    <w:rsid w:val="00A40BB1"/>
    <w:rsid w:val="00A431F0"/>
    <w:rsid w:val="00A44675"/>
    <w:rsid w:val="00A44BD3"/>
    <w:rsid w:val="00A4537A"/>
    <w:rsid w:val="00A453F1"/>
    <w:rsid w:val="00A502AF"/>
    <w:rsid w:val="00A50A4C"/>
    <w:rsid w:val="00A5152F"/>
    <w:rsid w:val="00A52237"/>
    <w:rsid w:val="00A53A69"/>
    <w:rsid w:val="00A54AF4"/>
    <w:rsid w:val="00A54E7A"/>
    <w:rsid w:val="00A55684"/>
    <w:rsid w:val="00A56E13"/>
    <w:rsid w:val="00A573CF"/>
    <w:rsid w:val="00A57B80"/>
    <w:rsid w:val="00A6260F"/>
    <w:rsid w:val="00A635B8"/>
    <w:rsid w:val="00A64316"/>
    <w:rsid w:val="00A646FF"/>
    <w:rsid w:val="00A66226"/>
    <w:rsid w:val="00A678B6"/>
    <w:rsid w:val="00A67B18"/>
    <w:rsid w:val="00A715DB"/>
    <w:rsid w:val="00A72B77"/>
    <w:rsid w:val="00A758E7"/>
    <w:rsid w:val="00A767E8"/>
    <w:rsid w:val="00A76893"/>
    <w:rsid w:val="00A81983"/>
    <w:rsid w:val="00A8204F"/>
    <w:rsid w:val="00A84EEC"/>
    <w:rsid w:val="00A85A30"/>
    <w:rsid w:val="00A85C04"/>
    <w:rsid w:val="00A85EB6"/>
    <w:rsid w:val="00A86D79"/>
    <w:rsid w:val="00A9211F"/>
    <w:rsid w:val="00A92B3A"/>
    <w:rsid w:val="00A960F5"/>
    <w:rsid w:val="00A96229"/>
    <w:rsid w:val="00AA0E90"/>
    <w:rsid w:val="00AA3063"/>
    <w:rsid w:val="00AA5225"/>
    <w:rsid w:val="00AB47C6"/>
    <w:rsid w:val="00AB694D"/>
    <w:rsid w:val="00AC0603"/>
    <w:rsid w:val="00AC27EB"/>
    <w:rsid w:val="00AC2DCF"/>
    <w:rsid w:val="00AC7CE5"/>
    <w:rsid w:val="00AD0252"/>
    <w:rsid w:val="00AD0533"/>
    <w:rsid w:val="00AD2304"/>
    <w:rsid w:val="00AD2A64"/>
    <w:rsid w:val="00AD3D9A"/>
    <w:rsid w:val="00AD5704"/>
    <w:rsid w:val="00AD573A"/>
    <w:rsid w:val="00AD59E9"/>
    <w:rsid w:val="00AD6E73"/>
    <w:rsid w:val="00AE0181"/>
    <w:rsid w:val="00AE0718"/>
    <w:rsid w:val="00AE0B8F"/>
    <w:rsid w:val="00AE190D"/>
    <w:rsid w:val="00AE1B8A"/>
    <w:rsid w:val="00AE2151"/>
    <w:rsid w:val="00AE4F2F"/>
    <w:rsid w:val="00AE5468"/>
    <w:rsid w:val="00AE6876"/>
    <w:rsid w:val="00AE7758"/>
    <w:rsid w:val="00AF06A7"/>
    <w:rsid w:val="00AF1491"/>
    <w:rsid w:val="00AF3292"/>
    <w:rsid w:val="00AF38B5"/>
    <w:rsid w:val="00AF4D2F"/>
    <w:rsid w:val="00AF6E30"/>
    <w:rsid w:val="00AF7F1C"/>
    <w:rsid w:val="00B000C6"/>
    <w:rsid w:val="00B01BDD"/>
    <w:rsid w:val="00B03972"/>
    <w:rsid w:val="00B04649"/>
    <w:rsid w:val="00B04ABA"/>
    <w:rsid w:val="00B05F9A"/>
    <w:rsid w:val="00B10FA5"/>
    <w:rsid w:val="00B13086"/>
    <w:rsid w:val="00B13D48"/>
    <w:rsid w:val="00B140BC"/>
    <w:rsid w:val="00B168C2"/>
    <w:rsid w:val="00B21E90"/>
    <w:rsid w:val="00B22A79"/>
    <w:rsid w:val="00B244AC"/>
    <w:rsid w:val="00B246E9"/>
    <w:rsid w:val="00B25875"/>
    <w:rsid w:val="00B30130"/>
    <w:rsid w:val="00B3168E"/>
    <w:rsid w:val="00B31EEF"/>
    <w:rsid w:val="00B3252D"/>
    <w:rsid w:val="00B3476E"/>
    <w:rsid w:val="00B34F74"/>
    <w:rsid w:val="00B373F4"/>
    <w:rsid w:val="00B41862"/>
    <w:rsid w:val="00B419ED"/>
    <w:rsid w:val="00B42A63"/>
    <w:rsid w:val="00B43023"/>
    <w:rsid w:val="00B458C1"/>
    <w:rsid w:val="00B46F9C"/>
    <w:rsid w:val="00B51A77"/>
    <w:rsid w:val="00B60D86"/>
    <w:rsid w:val="00B61766"/>
    <w:rsid w:val="00B62567"/>
    <w:rsid w:val="00B634CD"/>
    <w:rsid w:val="00B70B11"/>
    <w:rsid w:val="00B758E2"/>
    <w:rsid w:val="00B77913"/>
    <w:rsid w:val="00B80370"/>
    <w:rsid w:val="00B80484"/>
    <w:rsid w:val="00B831FA"/>
    <w:rsid w:val="00B84BDB"/>
    <w:rsid w:val="00B86392"/>
    <w:rsid w:val="00B93402"/>
    <w:rsid w:val="00B934F8"/>
    <w:rsid w:val="00B94403"/>
    <w:rsid w:val="00B94907"/>
    <w:rsid w:val="00B959F8"/>
    <w:rsid w:val="00B962F6"/>
    <w:rsid w:val="00B96A90"/>
    <w:rsid w:val="00B9790C"/>
    <w:rsid w:val="00BA0370"/>
    <w:rsid w:val="00BA056B"/>
    <w:rsid w:val="00BA0724"/>
    <w:rsid w:val="00BA075B"/>
    <w:rsid w:val="00BA1A29"/>
    <w:rsid w:val="00BA2923"/>
    <w:rsid w:val="00BA2A47"/>
    <w:rsid w:val="00BA5241"/>
    <w:rsid w:val="00BA6863"/>
    <w:rsid w:val="00BA74A9"/>
    <w:rsid w:val="00BA7C84"/>
    <w:rsid w:val="00BB25A0"/>
    <w:rsid w:val="00BB2DB7"/>
    <w:rsid w:val="00BB4763"/>
    <w:rsid w:val="00BB6E61"/>
    <w:rsid w:val="00BB77C4"/>
    <w:rsid w:val="00BC071D"/>
    <w:rsid w:val="00BC3831"/>
    <w:rsid w:val="00BC43C8"/>
    <w:rsid w:val="00BC4462"/>
    <w:rsid w:val="00BC6671"/>
    <w:rsid w:val="00BD023C"/>
    <w:rsid w:val="00BD069B"/>
    <w:rsid w:val="00BD3F07"/>
    <w:rsid w:val="00BD46E0"/>
    <w:rsid w:val="00BD4BFB"/>
    <w:rsid w:val="00BD6BD5"/>
    <w:rsid w:val="00BD7913"/>
    <w:rsid w:val="00BD7EFC"/>
    <w:rsid w:val="00BE0FF2"/>
    <w:rsid w:val="00BE19C4"/>
    <w:rsid w:val="00BE1CF1"/>
    <w:rsid w:val="00BE2695"/>
    <w:rsid w:val="00BE3AD2"/>
    <w:rsid w:val="00BE409E"/>
    <w:rsid w:val="00BE45EF"/>
    <w:rsid w:val="00BE497C"/>
    <w:rsid w:val="00BE507E"/>
    <w:rsid w:val="00BE51A0"/>
    <w:rsid w:val="00BE65AC"/>
    <w:rsid w:val="00BE6901"/>
    <w:rsid w:val="00BE6BC9"/>
    <w:rsid w:val="00BE7D87"/>
    <w:rsid w:val="00BE7E3D"/>
    <w:rsid w:val="00BF036F"/>
    <w:rsid w:val="00BF2E5D"/>
    <w:rsid w:val="00BF3434"/>
    <w:rsid w:val="00BF6A72"/>
    <w:rsid w:val="00BF71AE"/>
    <w:rsid w:val="00C00043"/>
    <w:rsid w:val="00C01564"/>
    <w:rsid w:val="00C134FE"/>
    <w:rsid w:val="00C14013"/>
    <w:rsid w:val="00C168F8"/>
    <w:rsid w:val="00C17252"/>
    <w:rsid w:val="00C1769D"/>
    <w:rsid w:val="00C20561"/>
    <w:rsid w:val="00C20B9A"/>
    <w:rsid w:val="00C2402B"/>
    <w:rsid w:val="00C25339"/>
    <w:rsid w:val="00C266C0"/>
    <w:rsid w:val="00C274F5"/>
    <w:rsid w:val="00C27ACD"/>
    <w:rsid w:val="00C30AE7"/>
    <w:rsid w:val="00C3408C"/>
    <w:rsid w:val="00C365A2"/>
    <w:rsid w:val="00C3680A"/>
    <w:rsid w:val="00C377DE"/>
    <w:rsid w:val="00C37F4E"/>
    <w:rsid w:val="00C418FE"/>
    <w:rsid w:val="00C42A57"/>
    <w:rsid w:val="00C4612F"/>
    <w:rsid w:val="00C5245D"/>
    <w:rsid w:val="00C572A3"/>
    <w:rsid w:val="00C60414"/>
    <w:rsid w:val="00C60B2C"/>
    <w:rsid w:val="00C60C34"/>
    <w:rsid w:val="00C63685"/>
    <w:rsid w:val="00C64D37"/>
    <w:rsid w:val="00C6508A"/>
    <w:rsid w:val="00C66D1C"/>
    <w:rsid w:val="00C73360"/>
    <w:rsid w:val="00C76F03"/>
    <w:rsid w:val="00C76F94"/>
    <w:rsid w:val="00C76FB0"/>
    <w:rsid w:val="00C770C7"/>
    <w:rsid w:val="00C804B3"/>
    <w:rsid w:val="00C82F0E"/>
    <w:rsid w:val="00C84E7A"/>
    <w:rsid w:val="00C8774D"/>
    <w:rsid w:val="00C878AD"/>
    <w:rsid w:val="00C91B0F"/>
    <w:rsid w:val="00C923FD"/>
    <w:rsid w:val="00C925D8"/>
    <w:rsid w:val="00C97017"/>
    <w:rsid w:val="00CA06E2"/>
    <w:rsid w:val="00CA1B73"/>
    <w:rsid w:val="00CA2C22"/>
    <w:rsid w:val="00CA30D5"/>
    <w:rsid w:val="00CB213F"/>
    <w:rsid w:val="00CB7AAF"/>
    <w:rsid w:val="00CC267D"/>
    <w:rsid w:val="00CC3B84"/>
    <w:rsid w:val="00CC5159"/>
    <w:rsid w:val="00CC69FD"/>
    <w:rsid w:val="00CC7255"/>
    <w:rsid w:val="00CC7903"/>
    <w:rsid w:val="00CD02BC"/>
    <w:rsid w:val="00CD0A2A"/>
    <w:rsid w:val="00CD0C3F"/>
    <w:rsid w:val="00CD2226"/>
    <w:rsid w:val="00CD36D4"/>
    <w:rsid w:val="00CD3C35"/>
    <w:rsid w:val="00CD6204"/>
    <w:rsid w:val="00CD6F2C"/>
    <w:rsid w:val="00CE07D2"/>
    <w:rsid w:val="00CE1510"/>
    <w:rsid w:val="00CE402A"/>
    <w:rsid w:val="00CE52BB"/>
    <w:rsid w:val="00CF04A1"/>
    <w:rsid w:val="00CF6E7F"/>
    <w:rsid w:val="00CF7E95"/>
    <w:rsid w:val="00D00F48"/>
    <w:rsid w:val="00D03849"/>
    <w:rsid w:val="00D0646A"/>
    <w:rsid w:val="00D10731"/>
    <w:rsid w:val="00D10C62"/>
    <w:rsid w:val="00D13601"/>
    <w:rsid w:val="00D14DC3"/>
    <w:rsid w:val="00D14FF5"/>
    <w:rsid w:val="00D1623C"/>
    <w:rsid w:val="00D213A9"/>
    <w:rsid w:val="00D22B75"/>
    <w:rsid w:val="00D22C9C"/>
    <w:rsid w:val="00D22FCE"/>
    <w:rsid w:val="00D2376A"/>
    <w:rsid w:val="00D276F6"/>
    <w:rsid w:val="00D30B7A"/>
    <w:rsid w:val="00D31691"/>
    <w:rsid w:val="00D40548"/>
    <w:rsid w:val="00D41834"/>
    <w:rsid w:val="00D4184C"/>
    <w:rsid w:val="00D42858"/>
    <w:rsid w:val="00D440B3"/>
    <w:rsid w:val="00D462CC"/>
    <w:rsid w:val="00D46EF0"/>
    <w:rsid w:val="00D51F85"/>
    <w:rsid w:val="00D55828"/>
    <w:rsid w:val="00D55977"/>
    <w:rsid w:val="00D63920"/>
    <w:rsid w:val="00D65322"/>
    <w:rsid w:val="00D711DC"/>
    <w:rsid w:val="00D730EB"/>
    <w:rsid w:val="00D7335F"/>
    <w:rsid w:val="00D7366F"/>
    <w:rsid w:val="00D74193"/>
    <w:rsid w:val="00D74B38"/>
    <w:rsid w:val="00D750ED"/>
    <w:rsid w:val="00D80E92"/>
    <w:rsid w:val="00D836CD"/>
    <w:rsid w:val="00D86280"/>
    <w:rsid w:val="00D87020"/>
    <w:rsid w:val="00D879B9"/>
    <w:rsid w:val="00D902DF"/>
    <w:rsid w:val="00D9142A"/>
    <w:rsid w:val="00D9270D"/>
    <w:rsid w:val="00D92765"/>
    <w:rsid w:val="00D92D1F"/>
    <w:rsid w:val="00D93247"/>
    <w:rsid w:val="00D93322"/>
    <w:rsid w:val="00D956A2"/>
    <w:rsid w:val="00D95C4E"/>
    <w:rsid w:val="00D96949"/>
    <w:rsid w:val="00DA0474"/>
    <w:rsid w:val="00DA224D"/>
    <w:rsid w:val="00DA3B08"/>
    <w:rsid w:val="00DA42E5"/>
    <w:rsid w:val="00DA4F25"/>
    <w:rsid w:val="00DA533E"/>
    <w:rsid w:val="00DA5469"/>
    <w:rsid w:val="00DA566A"/>
    <w:rsid w:val="00DA702F"/>
    <w:rsid w:val="00DB0314"/>
    <w:rsid w:val="00DB19A1"/>
    <w:rsid w:val="00DB2F05"/>
    <w:rsid w:val="00DB3E02"/>
    <w:rsid w:val="00DB4B6F"/>
    <w:rsid w:val="00DB4EDE"/>
    <w:rsid w:val="00DC16A2"/>
    <w:rsid w:val="00DC255E"/>
    <w:rsid w:val="00DC7366"/>
    <w:rsid w:val="00DC7AB8"/>
    <w:rsid w:val="00DC7C6E"/>
    <w:rsid w:val="00DD1856"/>
    <w:rsid w:val="00DD47CF"/>
    <w:rsid w:val="00DD542D"/>
    <w:rsid w:val="00DE1A9D"/>
    <w:rsid w:val="00DE20CD"/>
    <w:rsid w:val="00DE5293"/>
    <w:rsid w:val="00DF1B32"/>
    <w:rsid w:val="00DF2D56"/>
    <w:rsid w:val="00DF4DBC"/>
    <w:rsid w:val="00DF6459"/>
    <w:rsid w:val="00DF73C5"/>
    <w:rsid w:val="00E02DEA"/>
    <w:rsid w:val="00E0510A"/>
    <w:rsid w:val="00E0716D"/>
    <w:rsid w:val="00E07DC5"/>
    <w:rsid w:val="00E11549"/>
    <w:rsid w:val="00E15961"/>
    <w:rsid w:val="00E16BB3"/>
    <w:rsid w:val="00E17CA3"/>
    <w:rsid w:val="00E17EB5"/>
    <w:rsid w:val="00E21CCD"/>
    <w:rsid w:val="00E23C22"/>
    <w:rsid w:val="00E23ED6"/>
    <w:rsid w:val="00E30320"/>
    <w:rsid w:val="00E30FE1"/>
    <w:rsid w:val="00E31290"/>
    <w:rsid w:val="00E333C3"/>
    <w:rsid w:val="00E40DDD"/>
    <w:rsid w:val="00E43615"/>
    <w:rsid w:val="00E45EBE"/>
    <w:rsid w:val="00E50259"/>
    <w:rsid w:val="00E50478"/>
    <w:rsid w:val="00E50D47"/>
    <w:rsid w:val="00E50F79"/>
    <w:rsid w:val="00E523B0"/>
    <w:rsid w:val="00E529A0"/>
    <w:rsid w:val="00E53F07"/>
    <w:rsid w:val="00E55962"/>
    <w:rsid w:val="00E560AE"/>
    <w:rsid w:val="00E5683A"/>
    <w:rsid w:val="00E575B4"/>
    <w:rsid w:val="00E60627"/>
    <w:rsid w:val="00E635C1"/>
    <w:rsid w:val="00E66290"/>
    <w:rsid w:val="00E67237"/>
    <w:rsid w:val="00E67E16"/>
    <w:rsid w:val="00E70182"/>
    <w:rsid w:val="00E7321A"/>
    <w:rsid w:val="00E740C4"/>
    <w:rsid w:val="00E80897"/>
    <w:rsid w:val="00E86C0D"/>
    <w:rsid w:val="00E87FCB"/>
    <w:rsid w:val="00E90599"/>
    <w:rsid w:val="00E90FA3"/>
    <w:rsid w:val="00E91AC6"/>
    <w:rsid w:val="00E936AD"/>
    <w:rsid w:val="00E94729"/>
    <w:rsid w:val="00E94983"/>
    <w:rsid w:val="00E95DF7"/>
    <w:rsid w:val="00E96520"/>
    <w:rsid w:val="00E9718C"/>
    <w:rsid w:val="00E9729A"/>
    <w:rsid w:val="00E97600"/>
    <w:rsid w:val="00EA0594"/>
    <w:rsid w:val="00EA0859"/>
    <w:rsid w:val="00EA217D"/>
    <w:rsid w:val="00EA279A"/>
    <w:rsid w:val="00EA3BAB"/>
    <w:rsid w:val="00EA400A"/>
    <w:rsid w:val="00EA410E"/>
    <w:rsid w:val="00EA5237"/>
    <w:rsid w:val="00EA6309"/>
    <w:rsid w:val="00EA63F8"/>
    <w:rsid w:val="00EB0BF5"/>
    <w:rsid w:val="00EB19C5"/>
    <w:rsid w:val="00EB2CD5"/>
    <w:rsid w:val="00EB2D3D"/>
    <w:rsid w:val="00EB3C94"/>
    <w:rsid w:val="00EB4911"/>
    <w:rsid w:val="00EB6AFF"/>
    <w:rsid w:val="00EB700A"/>
    <w:rsid w:val="00EB7505"/>
    <w:rsid w:val="00EC0E9F"/>
    <w:rsid w:val="00EC261F"/>
    <w:rsid w:val="00EC43F8"/>
    <w:rsid w:val="00EC4EF2"/>
    <w:rsid w:val="00EC6902"/>
    <w:rsid w:val="00EC7749"/>
    <w:rsid w:val="00ED06A9"/>
    <w:rsid w:val="00ED2DCD"/>
    <w:rsid w:val="00ED304C"/>
    <w:rsid w:val="00ED4653"/>
    <w:rsid w:val="00ED5587"/>
    <w:rsid w:val="00ED5AF9"/>
    <w:rsid w:val="00ED5C1B"/>
    <w:rsid w:val="00ED78CC"/>
    <w:rsid w:val="00EE2258"/>
    <w:rsid w:val="00EE2DAD"/>
    <w:rsid w:val="00EE4205"/>
    <w:rsid w:val="00EE7E4F"/>
    <w:rsid w:val="00EF1230"/>
    <w:rsid w:val="00EF16A4"/>
    <w:rsid w:val="00EF4167"/>
    <w:rsid w:val="00EF50D7"/>
    <w:rsid w:val="00EF6A84"/>
    <w:rsid w:val="00F003D3"/>
    <w:rsid w:val="00F01AFD"/>
    <w:rsid w:val="00F04156"/>
    <w:rsid w:val="00F0422D"/>
    <w:rsid w:val="00F0439D"/>
    <w:rsid w:val="00F0549E"/>
    <w:rsid w:val="00F05889"/>
    <w:rsid w:val="00F072F4"/>
    <w:rsid w:val="00F10193"/>
    <w:rsid w:val="00F11F6E"/>
    <w:rsid w:val="00F1329D"/>
    <w:rsid w:val="00F13863"/>
    <w:rsid w:val="00F149ED"/>
    <w:rsid w:val="00F14E99"/>
    <w:rsid w:val="00F16C5A"/>
    <w:rsid w:val="00F226DD"/>
    <w:rsid w:val="00F2316B"/>
    <w:rsid w:val="00F23C23"/>
    <w:rsid w:val="00F24040"/>
    <w:rsid w:val="00F25083"/>
    <w:rsid w:val="00F25730"/>
    <w:rsid w:val="00F27385"/>
    <w:rsid w:val="00F2784E"/>
    <w:rsid w:val="00F30CD1"/>
    <w:rsid w:val="00F33271"/>
    <w:rsid w:val="00F3517A"/>
    <w:rsid w:val="00F35854"/>
    <w:rsid w:val="00F4155A"/>
    <w:rsid w:val="00F42969"/>
    <w:rsid w:val="00F44283"/>
    <w:rsid w:val="00F44B38"/>
    <w:rsid w:val="00F4629F"/>
    <w:rsid w:val="00F511A1"/>
    <w:rsid w:val="00F52969"/>
    <w:rsid w:val="00F57EDC"/>
    <w:rsid w:val="00F61B04"/>
    <w:rsid w:val="00F63A46"/>
    <w:rsid w:val="00F64389"/>
    <w:rsid w:val="00F6597E"/>
    <w:rsid w:val="00F67EF8"/>
    <w:rsid w:val="00F70A95"/>
    <w:rsid w:val="00F72993"/>
    <w:rsid w:val="00F72A39"/>
    <w:rsid w:val="00F730A9"/>
    <w:rsid w:val="00F7317C"/>
    <w:rsid w:val="00F7376B"/>
    <w:rsid w:val="00F81E06"/>
    <w:rsid w:val="00F820EC"/>
    <w:rsid w:val="00F8244C"/>
    <w:rsid w:val="00F829AD"/>
    <w:rsid w:val="00F840E8"/>
    <w:rsid w:val="00F85A26"/>
    <w:rsid w:val="00F87FE8"/>
    <w:rsid w:val="00F903B0"/>
    <w:rsid w:val="00F90652"/>
    <w:rsid w:val="00F9301A"/>
    <w:rsid w:val="00F957FB"/>
    <w:rsid w:val="00F9756D"/>
    <w:rsid w:val="00FA06D7"/>
    <w:rsid w:val="00FA0FB6"/>
    <w:rsid w:val="00FA24C3"/>
    <w:rsid w:val="00FA486C"/>
    <w:rsid w:val="00FA5110"/>
    <w:rsid w:val="00FA5786"/>
    <w:rsid w:val="00FA76AD"/>
    <w:rsid w:val="00FB20D6"/>
    <w:rsid w:val="00FB2663"/>
    <w:rsid w:val="00FB3F61"/>
    <w:rsid w:val="00FB6DAF"/>
    <w:rsid w:val="00FB758D"/>
    <w:rsid w:val="00FB77A7"/>
    <w:rsid w:val="00FC0115"/>
    <w:rsid w:val="00FC06F4"/>
    <w:rsid w:val="00FC44D0"/>
    <w:rsid w:val="00FC537A"/>
    <w:rsid w:val="00FC7987"/>
    <w:rsid w:val="00FD1704"/>
    <w:rsid w:val="00FD1FF5"/>
    <w:rsid w:val="00FD4843"/>
    <w:rsid w:val="00FD7663"/>
    <w:rsid w:val="00FD7F1D"/>
    <w:rsid w:val="00FE0F30"/>
    <w:rsid w:val="00FE47B8"/>
    <w:rsid w:val="00FE7932"/>
    <w:rsid w:val="00FF040C"/>
    <w:rsid w:val="00FF17B3"/>
    <w:rsid w:val="00FF2ED1"/>
    <w:rsid w:val="00FF382C"/>
    <w:rsid w:val="00FF45F5"/>
    <w:rsid w:val="00FF5832"/>
    <w:rsid w:val="00FF58A9"/>
    <w:rsid w:val="00FF5D9B"/>
    <w:rsid w:val="00FF6C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E9D998"/>
  <w15:docId w15:val="{56B6F5BA-5E84-48CC-8E85-3EA35778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CC"/>
    <w:pPr>
      <w:spacing w:after="0" w:line="240" w:lineRule="auto"/>
    </w:pPr>
    <w:rPr>
      <w:rFonts w:ascii="Gulim" w:eastAsia="Gulim" w:hAnsi="Gulim" w:cs="Gulim"/>
      <w:sz w:val="24"/>
      <w:szCs w:val="24"/>
    </w:rPr>
  </w:style>
  <w:style w:type="paragraph" w:styleId="Heading1">
    <w:name w:val="heading 1"/>
    <w:basedOn w:val="Normal"/>
    <w:next w:val="Normal"/>
    <w:link w:val="Heading1Char"/>
    <w:uiPriority w:val="9"/>
    <w:qFormat/>
    <w:rsid w:val="004472F1"/>
    <w:pPr>
      <w:keepNext/>
      <w:spacing w:before="240" w:after="60"/>
      <w:outlineLvl w:val="0"/>
    </w:pPr>
    <w:rPr>
      <w:rFonts w:ascii="Cambria" w:eastAsia="Malgun Gothic" w:hAnsi="Cambria"/>
      <w:b/>
      <w:bCs/>
      <w:kern w:val="32"/>
      <w:szCs w:val="32"/>
    </w:rPr>
  </w:style>
  <w:style w:type="paragraph" w:styleId="Heading2">
    <w:name w:val="heading 2"/>
    <w:basedOn w:val="Normal"/>
    <w:next w:val="Normal"/>
    <w:link w:val="Heading2Char"/>
    <w:uiPriority w:val="9"/>
    <w:unhideWhenUsed/>
    <w:qFormat/>
    <w:rsid w:val="0046301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63013"/>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333C3"/>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013"/>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2F1"/>
    <w:rPr>
      <w:rFonts w:ascii="Cambria" w:eastAsia="Malgun Gothic" w:hAnsi="Cambria" w:cs="Times New Roman"/>
      <w:b/>
      <w:bCs/>
      <w:kern w:val="32"/>
      <w:sz w:val="24"/>
      <w:szCs w:val="32"/>
    </w:rPr>
  </w:style>
  <w:style w:type="paragraph" w:styleId="ListParagraph">
    <w:name w:val="List Paragraph"/>
    <w:basedOn w:val="Normal"/>
    <w:uiPriority w:val="34"/>
    <w:qFormat/>
    <w:rsid w:val="00A54AF4"/>
    <w:pPr>
      <w:ind w:left="720"/>
      <w:contextualSpacing/>
    </w:pPr>
    <w:rPr>
      <w:rFonts w:eastAsia="BatangChe"/>
    </w:rPr>
  </w:style>
  <w:style w:type="paragraph" w:styleId="Header">
    <w:name w:val="header"/>
    <w:basedOn w:val="Normal"/>
    <w:link w:val="HeaderChar"/>
    <w:unhideWhenUsed/>
    <w:rsid w:val="00A54AF4"/>
    <w:pPr>
      <w:tabs>
        <w:tab w:val="center" w:pos="4680"/>
        <w:tab w:val="right" w:pos="9360"/>
      </w:tabs>
    </w:pPr>
    <w:rPr>
      <w:rFonts w:eastAsia="BatangChe"/>
    </w:rPr>
  </w:style>
  <w:style w:type="character" w:customStyle="1" w:styleId="HeaderChar">
    <w:name w:val="Header Char"/>
    <w:basedOn w:val="DefaultParagraphFont"/>
    <w:link w:val="Header"/>
    <w:rsid w:val="00A54AF4"/>
    <w:rPr>
      <w:rFonts w:ascii="Calibri" w:eastAsia="BatangChe" w:hAnsi="Calibri" w:cs="Times New Roman"/>
    </w:rPr>
  </w:style>
  <w:style w:type="paragraph" w:styleId="Footer">
    <w:name w:val="footer"/>
    <w:basedOn w:val="Normal"/>
    <w:link w:val="FooterChar"/>
    <w:uiPriority w:val="99"/>
    <w:unhideWhenUsed/>
    <w:rsid w:val="00A54AF4"/>
    <w:pPr>
      <w:tabs>
        <w:tab w:val="center" w:pos="4680"/>
        <w:tab w:val="right" w:pos="9360"/>
      </w:tabs>
    </w:pPr>
    <w:rPr>
      <w:rFonts w:eastAsia="BatangChe"/>
    </w:rPr>
  </w:style>
  <w:style w:type="character" w:customStyle="1" w:styleId="FooterChar">
    <w:name w:val="Footer Char"/>
    <w:basedOn w:val="DefaultParagraphFont"/>
    <w:link w:val="Footer"/>
    <w:uiPriority w:val="99"/>
    <w:rsid w:val="00A54AF4"/>
    <w:rPr>
      <w:rFonts w:ascii="Calibri" w:eastAsia="BatangChe" w:hAnsi="Calibri" w:cs="Times New Roman"/>
    </w:rPr>
  </w:style>
  <w:style w:type="paragraph" w:styleId="BalloonText">
    <w:name w:val="Balloon Text"/>
    <w:basedOn w:val="Normal"/>
    <w:link w:val="BalloonTextChar"/>
    <w:uiPriority w:val="99"/>
    <w:semiHidden/>
    <w:unhideWhenUsed/>
    <w:rsid w:val="00A54AF4"/>
    <w:rPr>
      <w:rFonts w:ascii="Tahoma" w:eastAsia="BatangChe" w:hAnsi="Tahoma" w:cs="Tahoma"/>
      <w:sz w:val="16"/>
      <w:szCs w:val="16"/>
    </w:rPr>
  </w:style>
  <w:style w:type="character" w:customStyle="1" w:styleId="BalloonTextChar">
    <w:name w:val="Balloon Text Char"/>
    <w:basedOn w:val="DefaultParagraphFont"/>
    <w:link w:val="BalloonText"/>
    <w:uiPriority w:val="99"/>
    <w:semiHidden/>
    <w:rsid w:val="00A54AF4"/>
    <w:rPr>
      <w:rFonts w:ascii="Tahoma" w:eastAsia="BatangChe" w:hAnsi="Tahoma" w:cs="Tahoma"/>
      <w:sz w:val="16"/>
      <w:szCs w:val="16"/>
    </w:rPr>
  </w:style>
  <w:style w:type="paragraph" w:customStyle="1" w:styleId="AnswerPlain">
    <w:name w:val="Answer Plain"/>
    <w:basedOn w:val="Normal"/>
    <w:rsid w:val="00A54AF4"/>
    <w:pPr>
      <w:tabs>
        <w:tab w:val="left" w:pos="720"/>
        <w:tab w:val="left" w:pos="1080"/>
        <w:tab w:val="left" w:pos="1440"/>
      </w:tabs>
      <w:spacing w:before="60"/>
      <w:ind w:left="1080" w:hanging="720"/>
    </w:pPr>
    <w:rPr>
      <w:rFonts w:ascii="Times New Roman" w:eastAsia="Times New Roman" w:hAnsi="Times New Roman"/>
      <w:sz w:val="20"/>
      <w:szCs w:val="20"/>
    </w:rPr>
  </w:style>
  <w:style w:type="character" w:styleId="CommentReference">
    <w:name w:val="annotation reference"/>
    <w:uiPriority w:val="99"/>
    <w:semiHidden/>
    <w:unhideWhenUsed/>
    <w:rsid w:val="00A54AF4"/>
    <w:rPr>
      <w:sz w:val="16"/>
      <w:szCs w:val="16"/>
    </w:rPr>
  </w:style>
  <w:style w:type="paragraph" w:styleId="CommentText">
    <w:name w:val="annotation text"/>
    <w:basedOn w:val="Normal"/>
    <w:link w:val="CommentTextChar"/>
    <w:uiPriority w:val="99"/>
    <w:unhideWhenUsed/>
    <w:rsid w:val="00A54AF4"/>
    <w:rPr>
      <w:rFonts w:eastAsia="BatangChe"/>
      <w:sz w:val="20"/>
      <w:szCs w:val="20"/>
    </w:rPr>
  </w:style>
  <w:style w:type="character" w:customStyle="1" w:styleId="CommentTextChar">
    <w:name w:val="Comment Text Char"/>
    <w:basedOn w:val="DefaultParagraphFont"/>
    <w:link w:val="CommentText"/>
    <w:uiPriority w:val="99"/>
    <w:rsid w:val="00A54AF4"/>
    <w:rPr>
      <w:rFonts w:ascii="Calibri" w:eastAsia="BatangChe"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4AF4"/>
    <w:rPr>
      <w:b/>
      <w:bCs/>
    </w:rPr>
  </w:style>
  <w:style w:type="character" w:customStyle="1" w:styleId="CommentSubjectChar">
    <w:name w:val="Comment Subject Char"/>
    <w:basedOn w:val="CommentTextChar"/>
    <w:link w:val="CommentSubject"/>
    <w:uiPriority w:val="99"/>
    <w:semiHidden/>
    <w:rsid w:val="00A54AF4"/>
    <w:rPr>
      <w:rFonts w:ascii="Calibri" w:eastAsia="BatangChe" w:hAnsi="Calibri" w:cs="Times New Roman"/>
      <w:b/>
      <w:bCs/>
      <w:sz w:val="20"/>
      <w:szCs w:val="20"/>
    </w:rPr>
  </w:style>
  <w:style w:type="table" w:styleId="TableGrid">
    <w:name w:val="Table Grid"/>
    <w:basedOn w:val="TableNormal"/>
    <w:rsid w:val="00A54AF4"/>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AF4"/>
    <w:pPr>
      <w:spacing w:after="0" w:line="240" w:lineRule="auto"/>
    </w:pPr>
    <w:rPr>
      <w:rFonts w:ascii="Calibri" w:eastAsia="BatangChe" w:hAnsi="Calibri" w:cs="Times New Roman"/>
    </w:rPr>
  </w:style>
  <w:style w:type="paragraph" w:styleId="BodyText">
    <w:name w:val="Body Text"/>
    <w:basedOn w:val="Normal"/>
    <w:link w:val="BodyTextChar"/>
    <w:uiPriority w:val="99"/>
    <w:unhideWhenUsed/>
    <w:rsid w:val="00A54AF4"/>
    <w:rPr>
      <w:rFonts w:ascii="Times New Roman" w:eastAsia="Times New Roman" w:hAnsi="Times New Roman"/>
      <w:szCs w:val="20"/>
    </w:rPr>
  </w:style>
  <w:style w:type="character" w:customStyle="1" w:styleId="BodyTextChar">
    <w:name w:val="Body Text Char"/>
    <w:basedOn w:val="DefaultParagraphFont"/>
    <w:link w:val="BodyText"/>
    <w:uiPriority w:val="99"/>
    <w:rsid w:val="00A54AF4"/>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semiHidden/>
    <w:unhideWhenUsed/>
    <w:rsid w:val="00A54AF4"/>
    <w:pPr>
      <w:spacing w:after="120"/>
      <w:ind w:left="360"/>
    </w:pPr>
    <w:rPr>
      <w:rFonts w:eastAsia="Malgun Gothic"/>
    </w:rPr>
  </w:style>
  <w:style w:type="character" w:customStyle="1" w:styleId="BodyTextIndentChar">
    <w:name w:val="Body Text Indent Char"/>
    <w:basedOn w:val="DefaultParagraphFont"/>
    <w:link w:val="BodyTextIndent"/>
    <w:uiPriority w:val="99"/>
    <w:semiHidden/>
    <w:rsid w:val="00A54AF4"/>
    <w:rPr>
      <w:rFonts w:ascii="Calibri" w:eastAsia="Malgun Gothic" w:hAnsi="Calibri" w:cs="Times New Roman"/>
    </w:rPr>
  </w:style>
  <w:style w:type="table" w:styleId="LightShading-Accent1">
    <w:name w:val="Light Shading Accent 1"/>
    <w:basedOn w:val="TableNormal"/>
    <w:uiPriority w:val="30"/>
    <w:qFormat/>
    <w:rsid w:val="00A54AF4"/>
    <w:pPr>
      <w:spacing w:after="0" w:line="240" w:lineRule="auto"/>
    </w:pPr>
    <w:rPr>
      <w:rFonts w:ascii="Calibri" w:eastAsia="Malgun Gothic" w:hAnsi="Calibri" w:cs="Times New Roman"/>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30"/>
    <w:qFormat/>
    <w:rsid w:val="00A54AF4"/>
    <w:pPr>
      <w:spacing w:after="0" w:line="240" w:lineRule="auto"/>
    </w:pPr>
    <w:rPr>
      <w:rFonts w:ascii="Calibri" w:eastAsia="Malgun Gothic" w:hAnsi="Calibri" w:cs="Times New Roman"/>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itle">
    <w:name w:val="Title"/>
    <w:basedOn w:val="Normal"/>
    <w:next w:val="Normal"/>
    <w:link w:val="TitleChar"/>
    <w:uiPriority w:val="10"/>
    <w:qFormat/>
    <w:rsid w:val="00A54AF4"/>
    <w:pPr>
      <w:spacing w:before="240" w:after="60"/>
      <w:jc w:val="center"/>
      <w:outlineLvl w:val="0"/>
    </w:pPr>
    <w:rPr>
      <w:rFonts w:ascii="Cambria" w:eastAsia="Malgun Gothic" w:hAnsi="Cambria"/>
      <w:b/>
      <w:bCs/>
      <w:kern w:val="28"/>
      <w:sz w:val="32"/>
      <w:szCs w:val="32"/>
    </w:rPr>
  </w:style>
  <w:style w:type="character" w:customStyle="1" w:styleId="TitleChar">
    <w:name w:val="Title Char"/>
    <w:basedOn w:val="DefaultParagraphFont"/>
    <w:link w:val="Title"/>
    <w:uiPriority w:val="10"/>
    <w:rsid w:val="00A54AF4"/>
    <w:rPr>
      <w:rFonts w:ascii="Cambria" w:eastAsia="Malgun Gothic" w:hAnsi="Cambria" w:cs="Times New Roman"/>
      <w:b/>
      <w:bCs/>
      <w:kern w:val="28"/>
      <w:sz w:val="32"/>
      <w:szCs w:val="32"/>
    </w:rPr>
  </w:style>
  <w:style w:type="character" w:styleId="Hyperlink">
    <w:name w:val="Hyperlink"/>
    <w:uiPriority w:val="99"/>
    <w:unhideWhenUsed/>
    <w:rsid w:val="00A54AF4"/>
    <w:rPr>
      <w:color w:val="0000FF"/>
      <w:u w:val="single"/>
    </w:rPr>
  </w:style>
  <w:style w:type="table" w:styleId="LightShading-Accent5">
    <w:name w:val="Light Shading Accent 5"/>
    <w:basedOn w:val="TableNormal"/>
    <w:uiPriority w:val="60"/>
    <w:rsid w:val="003C088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CommentTextChar1">
    <w:name w:val="Comment Text Char1"/>
    <w:basedOn w:val="DefaultParagraphFont"/>
    <w:uiPriority w:val="99"/>
    <w:semiHidden/>
    <w:rsid w:val="00CA2C22"/>
    <w:rPr>
      <w:rFonts w:ascii="Calibri" w:eastAsia="Malgun Gothic" w:hAnsi="Calibri" w:cs="Times New Roman"/>
      <w:sz w:val="20"/>
      <w:szCs w:val="20"/>
    </w:rPr>
  </w:style>
  <w:style w:type="table" w:customStyle="1" w:styleId="LightShading-Accent12">
    <w:name w:val="Light Shading - Accent 12"/>
    <w:basedOn w:val="TableNormal"/>
    <w:next w:val="LightShading-Accent1"/>
    <w:uiPriority w:val="30"/>
    <w:qFormat/>
    <w:rsid w:val="00AB694D"/>
    <w:pPr>
      <w:spacing w:after="0" w:line="240" w:lineRule="auto"/>
    </w:pPr>
    <w:rPr>
      <w:rFonts w:ascii="Calibri" w:eastAsia="Malgun Gothic" w:hAnsi="Calibri" w:cs="Times New Roman"/>
      <w:sz w:val="20"/>
      <w:szCs w:val="20"/>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3">
    <w:name w:val="Light Shading - Accent 13"/>
    <w:basedOn w:val="TableNormal"/>
    <w:next w:val="LightShading-Accent1"/>
    <w:uiPriority w:val="30"/>
    <w:qFormat/>
    <w:rsid w:val="00AB694D"/>
    <w:pPr>
      <w:spacing w:after="0" w:line="240" w:lineRule="auto"/>
    </w:pPr>
    <w:rPr>
      <w:rFonts w:ascii="Calibri" w:eastAsia="Malgun Gothic" w:hAnsi="Calibri" w:cs="Times New Roman"/>
      <w:sz w:val="20"/>
      <w:szCs w:val="20"/>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4Char">
    <w:name w:val="Heading 4 Char"/>
    <w:basedOn w:val="DefaultParagraphFont"/>
    <w:link w:val="Heading4"/>
    <w:uiPriority w:val="9"/>
    <w:rsid w:val="00E333C3"/>
    <w:rPr>
      <w:rFonts w:asciiTheme="majorHAnsi" w:eastAsiaTheme="majorEastAsia" w:hAnsiTheme="majorHAnsi" w:cstheme="majorBidi"/>
      <w:b/>
      <w:bCs/>
      <w:i/>
      <w:iCs/>
      <w:color w:val="5B9BD5" w:themeColor="accent1"/>
    </w:rPr>
  </w:style>
  <w:style w:type="paragraph" w:styleId="DocumentMap">
    <w:name w:val="Document Map"/>
    <w:basedOn w:val="Normal"/>
    <w:link w:val="DocumentMapChar"/>
    <w:uiPriority w:val="99"/>
    <w:semiHidden/>
    <w:unhideWhenUsed/>
    <w:rsid w:val="0072651A"/>
    <w:rPr>
      <w:rFonts w:ascii="Lucida Grande" w:hAnsi="Lucida Grande" w:cs="Lucida Grande"/>
    </w:rPr>
  </w:style>
  <w:style w:type="character" w:customStyle="1" w:styleId="DocumentMapChar">
    <w:name w:val="Document Map Char"/>
    <w:basedOn w:val="DefaultParagraphFont"/>
    <w:link w:val="DocumentMap"/>
    <w:uiPriority w:val="99"/>
    <w:semiHidden/>
    <w:rsid w:val="0072651A"/>
    <w:rPr>
      <w:rFonts w:ascii="Lucida Grande" w:eastAsia="Calibri" w:hAnsi="Lucida Grande" w:cs="Lucida Grande"/>
      <w:sz w:val="24"/>
      <w:szCs w:val="24"/>
      <w:lang w:eastAsia="en-US"/>
    </w:rPr>
  </w:style>
  <w:style w:type="character" w:customStyle="1" w:styleId="Heading5Char">
    <w:name w:val="Heading 5 Char"/>
    <w:basedOn w:val="DefaultParagraphFont"/>
    <w:link w:val="Heading5"/>
    <w:uiPriority w:val="9"/>
    <w:rsid w:val="00463013"/>
    <w:rPr>
      <w:rFonts w:asciiTheme="majorHAnsi" w:eastAsiaTheme="majorEastAsia" w:hAnsiTheme="majorHAnsi" w:cstheme="majorBidi"/>
      <w:color w:val="1F4D78" w:themeColor="accent1" w:themeShade="7F"/>
      <w:lang w:eastAsia="en-US"/>
    </w:rPr>
  </w:style>
  <w:style w:type="character" w:customStyle="1" w:styleId="Heading3Char">
    <w:name w:val="Heading 3 Char"/>
    <w:basedOn w:val="DefaultParagraphFont"/>
    <w:link w:val="Heading3"/>
    <w:uiPriority w:val="9"/>
    <w:rsid w:val="00463013"/>
    <w:rPr>
      <w:rFonts w:asciiTheme="majorHAnsi" w:eastAsiaTheme="majorEastAsia" w:hAnsiTheme="majorHAnsi" w:cstheme="majorBidi"/>
      <w:b/>
      <w:bCs/>
      <w:color w:val="5B9BD5" w:themeColor="accent1"/>
      <w:lang w:eastAsia="en-US"/>
    </w:rPr>
  </w:style>
  <w:style w:type="character" w:customStyle="1" w:styleId="Heading2Char">
    <w:name w:val="Heading 2 Char"/>
    <w:basedOn w:val="DefaultParagraphFont"/>
    <w:link w:val="Heading2"/>
    <w:uiPriority w:val="9"/>
    <w:rsid w:val="00463013"/>
    <w:rPr>
      <w:rFonts w:asciiTheme="majorHAnsi" w:eastAsiaTheme="majorEastAsia" w:hAnsiTheme="majorHAnsi" w:cstheme="majorBidi"/>
      <w:b/>
      <w:bCs/>
      <w:color w:val="5B9BD5" w:themeColor="accent1"/>
      <w:sz w:val="26"/>
      <w:szCs w:val="26"/>
      <w:lang w:eastAsia="en-US"/>
    </w:rPr>
  </w:style>
  <w:style w:type="paragraph" w:styleId="NormalWeb">
    <w:name w:val="Normal (Web)"/>
    <w:basedOn w:val="Normal"/>
    <w:uiPriority w:val="99"/>
    <w:unhideWhenUsed/>
    <w:rsid w:val="00A635B8"/>
    <w:pPr>
      <w:spacing w:before="100" w:beforeAutospacing="1" w:after="100" w:afterAutospacing="1"/>
    </w:pPr>
    <w:rPr>
      <w:rFonts w:ascii="Times" w:eastAsia="Malgun Gothic" w:hAnsi="Times"/>
      <w:sz w:val="20"/>
      <w:szCs w:val="20"/>
    </w:rPr>
  </w:style>
  <w:style w:type="paragraph" w:customStyle="1" w:styleId="Default">
    <w:name w:val="Default"/>
    <w:rsid w:val="00A37316"/>
    <w:pPr>
      <w:autoSpaceDE w:val="0"/>
      <w:autoSpaceDN w:val="0"/>
      <w:adjustRightInd w:val="0"/>
      <w:spacing w:after="0" w:line="240" w:lineRule="auto"/>
    </w:pPr>
    <w:rPr>
      <w:rFonts w:ascii="Calibri" w:eastAsia="Malgun Gothic" w:hAnsi="Calibri" w:cs="Calibri"/>
      <w:color w:val="000000"/>
      <w:sz w:val="24"/>
      <w:szCs w:val="24"/>
    </w:rPr>
  </w:style>
  <w:style w:type="character" w:customStyle="1" w:styleId="UnresolvedMention1">
    <w:name w:val="Unresolved Mention1"/>
    <w:basedOn w:val="DefaultParagraphFont"/>
    <w:uiPriority w:val="99"/>
    <w:semiHidden/>
    <w:unhideWhenUsed/>
    <w:rsid w:val="00301368"/>
    <w:rPr>
      <w:color w:val="605E5C"/>
      <w:shd w:val="clear" w:color="auto" w:fill="E1DFDD"/>
    </w:rPr>
  </w:style>
  <w:style w:type="character" w:styleId="FollowedHyperlink">
    <w:name w:val="FollowedHyperlink"/>
    <w:basedOn w:val="DefaultParagraphFont"/>
    <w:uiPriority w:val="99"/>
    <w:semiHidden/>
    <w:unhideWhenUsed/>
    <w:rsid w:val="00C73360"/>
    <w:rPr>
      <w:color w:val="954F72" w:themeColor="followedHyperlink"/>
      <w:u w:val="single"/>
    </w:rPr>
  </w:style>
  <w:style w:type="character" w:customStyle="1" w:styleId="UnresolvedMention2">
    <w:name w:val="Unresolved Mention2"/>
    <w:basedOn w:val="DefaultParagraphFont"/>
    <w:uiPriority w:val="99"/>
    <w:semiHidden/>
    <w:unhideWhenUsed/>
    <w:rsid w:val="006836C6"/>
    <w:rPr>
      <w:color w:val="605E5C"/>
      <w:shd w:val="clear" w:color="auto" w:fill="E1DFDD"/>
    </w:rPr>
  </w:style>
  <w:style w:type="character" w:customStyle="1" w:styleId="UnresolvedMention3">
    <w:name w:val="Unresolved Mention3"/>
    <w:basedOn w:val="DefaultParagraphFont"/>
    <w:uiPriority w:val="99"/>
    <w:semiHidden/>
    <w:unhideWhenUsed/>
    <w:rsid w:val="007F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5097">
      <w:bodyDiv w:val="1"/>
      <w:marLeft w:val="0"/>
      <w:marRight w:val="0"/>
      <w:marTop w:val="0"/>
      <w:marBottom w:val="0"/>
      <w:divBdr>
        <w:top w:val="none" w:sz="0" w:space="0" w:color="auto"/>
        <w:left w:val="none" w:sz="0" w:space="0" w:color="auto"/>
        <w:bottom w:val="none" w:sz="0" w:space="0" w:color="auto"/>
        <w:right w:val="none" w:sz="0" w:space="0" w:color="auto"/>
      </w:divBdr>
    </w:div>
    <w:div w:id="296880485">
      <w:bodyDiv w:val="1"/>
      <w:marLeft w:val="0"/>
      <w:marRight w:val="0"/>
      <w:marTop w:val="0"/>
      <w:marBottom w:val="0"/>
      <w:divBdr>
        <w:top w:val="none" w:sz="0" w:space="0" w:color="auto"/>
        <w:left w:val="none" w:sz="0" w:space="0" w:color="auto"/>
        <w:bottom w:val="none" w:sz="0" w:space="0" w:color="auto"/>
        <w:right w:val="none" w:sz="0" w:space="0" w:color="auto"/>
      </w:divBdr>
    </w:div>
    <w:div w:id="451049555">
      <w:bodyDiv w:val="1"/>
      <w:marLeft w:val="0"/>
      <w:marRight w:val="0"/>
      <w:marTop w:val="0"/>
      <w:marBottom w:val="0"/>
      <w:divBdr>
        <w:top w:val="none" w:sz="0" w:space="0" w:color="auto"/>
        <w:left w:val="none" w:sz="0" w:space="0" w:color="auto"/>
        <w:bottom w:val="none" w:sz="0" w:space="0" w:color="auto"/>
        <w:right w:val="none" w:sz="0" w:space="0" w:color="auto"/>
      </w:divBdr>
    </w:div>
    <w:div w:id="456871845">
      <w:bodyDiv w:val="1"/>
      <w:marLeft w:val="0"/>
      <w:marRight w:val="0"/>
      <w:marTop w:val="0"/>
      <w:marBottom w:val="0"/>
      <w:divBdr>
        <w:top w:val="none" w:sz="0" w:space="0" w:color="auto"/>
        <w:left w:val="none" w:sz="0" w:space="0" w:color="auto"/>
        <w:bottom w:val="none" w:sz="0" w:space="0" w:color="auto"/>
        <w:right w:val="none" w:sz="0" w:space="0" w:color="auto"/>
      </w:divBdr>
    </w:div>
    <w:div w:id="485636470">
      <w:bodyDiv w:val="1"/>
      <w:marLeft w:val="0"/>
      <w:marRight w:val="0"/>
      <w:marTop w:val="0"/>
      <w:marBottom w:val="0"/>
      <w:divBdr>
        <w:top w:val="none" w:sz="0" w:space="0" w:color="auto"/>
        <w:left w:val="none" w:sz="0" w:space="0" w:color="auto"/>
        <w:bottom w:val="none" w:sz="0" w:space="0" w:color="auto"/>
        <w:right w:val="none" w:sz="0" w:space="0" w:color="auto"/>
      </w:divBdr>
    </w:div>
    <w:div w:id="592209047">
      <w:bodyDiv w:val="1"/>
      <w:marLeft w:val="0"/>
      <w:marRight w:val="0"/>
      <w:marTop w:val="0"/>
      <w:marBottom w:val="0"/>
      <w:divBdr>
        <w:top w:val="none" w:sz="0" w:space="0" w:color="auto"/>
        <w:left w:val="none" w:sz="0" w:space="0" w:color="auto"/>
        <w:bottom w:val="none" w:sz="0" w:space="0" w:color="auto"/>
        <w:right w:val="none" w:sz="0" w:space="0" w:color="auto"/>
      </w:divBdr>
    </w:div>
    <w:div w:id="702680344">
      <w:bodyDiv w:val="1"/>
      <w:marLeft w:val="0"/>
      <w:marRight w:val="0"/>
      <w:marTop w:val="0"/>
      <w:marBottom w:val="0"/>
      <w:divBdr>
        <w:top w:val="none" w:sz="0" w:space="0" w:color="auto"/>
        <w:left w:val="none" w:sz="0" w:space="0" w:color="auto"/>
        <w:bottom w:val="none" w:sz="0" w:space="0" w:color="auto"/>
        <w:right w:val="none" w:sz="0" w:space="0" w:color="auto"/>
      </w:divBdr>
    </w:div>
    <w:div w:id="1038896775">
      <w:bodyDiv w:val="1"/>
      <w:marLeft w:val="0"/>
      <w:marRight w:val="0"/>
      <w:marTop w:val="0"/>
      <w:marBottom w:val="0"/>
      <w:divBdr>
        <w:top w:val="none" w:sz="0" w:space="0" w:color="auto"/>
        <w:left w:val="none" w:sz="0" w:space="0" w:color="auto"/>
        <w:bottom w:val="none" w:sz="0" w:space="0" w:color="auto"/>
        <w:right w:val="none" w:sz="0" w:space="0" w:color="auto"/>
      </w:divBdr>
    </w:div>
    <w:div w:id="1060635482">
      <w:bodyDiv w:val="1"/>
      <w:marLeft w:val="0"/>
      <w:marRight w:val="0"/>
      <w:marTop w:val="0"/>
      <w:marBottom w:val="0"/>
      <w:divBdr>
        <w:top w:val="none" w:sz="0" w:space="0" w:color="auto"/>
        <w:left w:val="none" w:sz="0" w:space="0" w:color="auto"/>
        <w:bottom w:val="none" w:sz="0" w:space="0" w:color="auto"/>
        <w:right w:val="none" w:sz="0" w:space="0" w:color="auto"/>
      </w:divBdr>
    </w:div>
    <w:div w:id="1194225467">
      <w:bodyDiv w:val="1"/>
      <w:marLeft w:val="0"/>
      <w:marRight w:val="0"/>
      <w:marTop w:val="0"/>
      <w:marBottom w:val="0"/>
      <w:divBdr>
        <w:top w:val="none" w:sz="0" w:space="0" w:color="auto"/>
        <w:left w:val="none" w:sz="0" w:space="0" w:color="auto"/>
        <w:bottom w:val="none" w:sz="0" w:space="0" w:color="auto"/>
        <w:right w:val="none" w:sz="0" w:space="0" w:color="auto"/>
      </w:divBdr>
    </w:div>
    <w:div w:id="1292786055">
      <w:bodyDiv w:val="1"/>
      <w:marLeft w:val="0"/>
      <w:marRight w:val="0"/>
      <w:marTop w:val="0"/>
      <w:marBottom w:val="0"/>
      <w:divBdr>
        <w:top w:val="none" w:sz="0" w:space="0" w:color="auto"/>
        <w:left w:val="none" w:sz="0" w:space="0" w:color="auto"/>
        <w:bottom w:val="none" w:sz="0" w:space="0" w:color="auto"/>
        <w:right w:val="none" w:sz="0" w:space="0" w:color="auto"/>
      </w:divBdr>
    </w:div>
    <w:div w:id="1305961929">
      <w:bodyDiv w:val="1"/>
      <w:marLeft w:val="0"/>
      <w:marRight w:val="0"/>
      <w:marTop w:val="0"/>
      <w:marBottom w:val="0"/>
      <w:divBdr>
        <w:top w:val="none" w:sz="0" w:space="0" w:color="auto"/>
        <w:left w:val="none" w:sz="0" w:space="0" w:color="auto"/>
        <w:bottom w:val="none" w:sz="0" w:space="0" w:color="auto"/>
        <w:right w:val="none" w:sz="0" w:space="0" w:color="auto"/>
      </w:divBdr>
    </w:div>
    <w:div w:id="1478305170">
      <w:bodyDiv w:val="1"/>
      <w:marLeft w:val="0"/>
      <w:marRight w:val="0"/>
      <w:marTop w:val="0"/>
      <w:marBottom w:val="0"/>
      <w:divBdr>
        <w:top w:val="none" w:sz="0" w:space="0" w:color="auto"/>
        <w:left w:val="none" w:sz="0" w:space="0" w:color="auto"/>
        <w:bottom w:val="none" w:sz="0" w:space="0" w:color="auto"/>
        <w:right w:val="none" w:sz="0" w:space="0" w:color="auto"/>
      </w:divBdr>
    </w:div>
    <w:div w:id="1591621283">
      <w:bodyDiv w:val="1"/>
      <w:marLeft w:val="0"/>
      <w:marRight w:val="0"/>
      <w:marTop w:val="0"/>
      <w:marBottom w:val="0"/>
      <w:divBdr>
        <w:top w:val="none" w:sz="0" w:space="0" w:color="auto"/>
        <w:left w:val="none" w:sz="0" w:space="0" w:color="auto"/>
        <w:bottom w:val="none" w:sz="0" w:space="0" w:color="auto"/>
        <w:right w:val="none" w:sz="0" w:space="0" w:color="auto"/>
      </w:divBdr>
    </w:div>
    <w:div w:id="1636450329">
      <w:bodyDiv w:val="1"/>
      <w:marLeft w:val="0"/>
      <w:marRight w:val="0"/>
      <w:marTop w:val="0"/>
      <w:marBottom w:val="0"/>
      <w:divBdr>
        <w:top w:val="none" w:sz="0" w:space="0" w:color="auto"/>
        <w:left w:val="none" w:sz="0" w:space="0" w:color="auto"/>
        <w:bottom w:val="none" w:sz="0" w:space="0" w:color="auto"/>
        <w:right w:val="none" w:sz="0" w:space="0" w:color="auto"/>
      </w:divBdr>
    </w:div>
    <w:div w:id="1895391944">
      <w:bodyDiv w:val="1"/>
      <w:marLeft w:val="0"/>
      <w:marRight w:val="0"/>
      <w:marTop w:val="0"/>
      <w:marBottom w:val="0"/>
      <w:divBdr>
        <w:top w:val="none" w:sz="0" w:space="0" w:color="auto"/>
        <w:left w:val="none" w:sz="0" w:space="0" w:color="auto"/>
        <w:bottom w:val="none" w:sz="0" w:space="0" w:color="auto"/>
        <w:right w:val="none" w:sz="0" w:space="0" w:color="auto"/>
      </w:divBdr>
    </w:div>
    <w:div w:id="1969161760">
      <w:bodyDiv w:val="1"/>
      <w:marLeft w:val="0"/>
      <w:marRight w:val="0"/>
      <w:marTop w:val="0"/>
      <w:marBottom w:val="0"/>
      <w:divBdr>
        <w:top w:val="none" w:sz="0" w:space="0" w:color="auto"/>
        <w:left w:val="none" w:sz="0" w:space="0" w:color="auto"/>
        <w:bottom w:val="none" w:sz="0" w:space="0" w:color="auto"/>
        <w:right w:val="none" w:sz="0" w:space="0" w:color="auto"/>
      </w:divBdr>
    </w:div>
    <w:div w:id="1976836929">
      <w:bodyDiv w:val="1"/>
      <w:marLeft w:val="0"/>
      <w:marRight w:val="0"/>
      <w:marTop w:val="0"/>
      <w:marBottom w:val="0"/>
      <w:divBdr>
        <w:top w:val="none" w:sz="0" w:space="0" w:color="auto"/>
        <w:left w:val="none" w:sz="0" w:space="0" w:color="auto"/>
        <w:bottom w:val="none" w:sz="0" w:space="0" w:color="auto"/>
        <w:right w:val="none" w:sz="0" w:space="0" w:color="auto"/>
      </w:divBdr>
    </w:div>
    <w:div w:id="20784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mlsaaf@ssa.uchicago.edu"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lsaaf@crownschool.uchicago.edu" TargetMode="External"/><Relationship Id="rId7" Type="http://schemas.openxmlformats.org/officeDocument/2006/relationships/endnotes" Target="endnotes.xml"/><Relationship Id="rId12" Type="http://schemas.openxmlformats.org/officeDocument/2006/relationships/hyperlink" Target="mailto:ahyeon218@uchicago.edu"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yeon218@uchicago.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mailto:mlsaaf@crownschool.uchicago.edu"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ssairb@ura.uchicago.edu" TargetMode="Externa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2986-8E21-7B45-AACC-1C0DAE7E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2573</Words>
  <Characters>14668</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MLSAAF 2021: Young Adult Survey</vt:lpstr>
      <vt:lpstr>MLSAAF 2021: Young Adult Survey</vt:lpstr>
    </vt:vector>
  </TitlesOfParts>
  <Company>University of Chicago</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MLSAAF 2021: Young Adult Survey</dc:title>
  <dc:subject/>
  <dc:creator>Microsoft 계정</dc:creator>
  <cp:keywords/>
  <dc:description/>
  <cp:lastModifiedBy>Eunseok Jeong</cp:lastModifiedBy>
  <cp:revision>2</cp:revision>
  <cp:lastPrinted>2021-04-19T21:15:00Z</cp:lastPrinted>
  <dcterms:created xsi:type="dcterms:W3CDTF">2025-05-29T20:19:00Z</dcterms:created>
  <dcterms:modified xsi:type="dcterms:W3CDTF">2025-05-29T20:19:00Z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960599145</vt:i4>
  </property>
  <property fmtid="{D5CDD505-2E9C-101B-9397-08002B2CF9AE}" pid="3" name="Mendeley Document_1">
    <vt:lpwstr>True</vt:lpwstr>
  </property>
  <property fmtid="{D5CDD505-2E9C-101B-9397-08002B2CF9AE}" pid="4" name="Mendeley Unique User Id_1">
    <vt:lpwstr>b1a99829-3fc5-3022-865b-9bbcd325a32b</vt:lpwstr>
  </property>
  <property fmtid="{D5CDD505-2E9C-101B-9397-08002B2CF9AE}" pid="5" name="Mendeley Citation Style_1">
    <vt:lpwstr>http://www.zotero.org/styles/american-sociological-association</vt:lpwstr>
  </property>
</Properties>
</file>