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588A0" w14:textId="796C36D3" w:rsidR="00875ADD" w:rsidRPr="00CB2FAB" w:rsidRDefault="00425ACF" w:rsidP="00CB2FAB">
      <w:pPr>
        <w:pStyle w:val="PLoSHead1"/>
        <w:rPr>
          <w:lang w:val="en-US"/>
        </w:rPr>
      </w:pPr>
      <w:r>
        <w:rPr>
          <w:lang w:val="en-US"/>
        </w:rPr>
        <w:t xml:space="preserve">S1 </w:t>
      </w:r>
      <w:r w:rsidR="00F95940" w:rsidRPr="00CB2FAB">
        <w:rPr>
          <w:lang w:val="en-US"/>
        </w:rPr>
        <w:t>A</w:t>
      </w:r>
      <w:r w:rsidR="00F44EAF">
        <w:rPr>
          <w:lang w:val="en-US"/>
        </w:rPr>
        <w:t>ppendix</w:t>
      </w:r>
      <w:del w:id="0" w:author="DELL" w:date="2020-07-23T21:52:00Z">
        <w:r w:rsidDel="007B7B7D">
          <w:rPr>
            <w:lang w:val="en-US"/>
          </w:rPr>
          <w:delText xml:space="preserve"> 1</w:delText>
        </w:r>
      </w:del>
      <w:r>
        <w:rPr>
          <w:lang w:val="en-US"/>
        </w:rPr>
        <w:t>: Alternative Classification and Validation Technique</w:t>
      </w:r>
    </w:p>
    <w:p w14:paraId="0B216C9D" w14:textId="77358D2E" w:rsidR="00A81D70" w:rsidRDefault="00A81D70" w:rsidP="00A81D70">
      <w:pPr>
        <w:pStyle w:val="PLoSParagraph"/>
        <w:rPr>
          <w:lang w:val="en-US"/>
        </w:rPr>
      </w:pPr>
      <w:r>
        <w:rPr>
          <w:lang w:val="en-US"/>
        </w:rPr>
        <w:t>U</w:t>
      </w:r>
      <w:r w:rsidRPr="00524EAB">
        <w:rPr>
          <w:lang w:val="en-US"/>
        </w:rPr>
        <w:t xml:space="preserve">sing the training data created through hand-coding, we tested a variety of different classification techniques, including support vector machine (SVM) and Multinomial Naive Bayes </w:t>
      </w:r>
      <w:r>
        <w:rPr>
          <w:noProof/>
          <w:lang w:val="en-US"/>
        </w:rPr>
        <w:t>[1]</w:t>
      </w:r>
      <w:r w:rsidRPr="00524EAB">
        <w:rPr>
          <w:lang w:val="en-US"/>
        </w:rPr>
        <w:t xml:space="preserve">, on the validation set </w:t>
      </w:r>
      <w:r>
        <w:rPr>
          <w:noProof/>
          <w:lang w:val="en-US"/>
        </w:rPr>
        <w:t>[2]</w:t>
      </w:r>
      <w:r w:rsidRPr="00524EAB">
        <w:rPr>
          <w:lang w:val="en-US"/>
        </w:rPr>
        <w:t>.</w:t>
      </w:r>
      <w:r>
        <w:rPr>
          <w:lang w:val="en-US"/>
        </w:rPr>
        <w:t xml:space="preserve"> Naive Bayes and SVM differ in the manner in which they treat and classify the “features” of the text data under scrutiny—in our case, the words contained in tweet text. Naive Bayes classifiers treat features as independent from one another, whereas SVM considers relationships and interactions </w:t>
      </w:r>
      <w:r>
        <w:rPr>
          <w:i/>
          <w:lang w:val="en-US"/>
        </w:rPr>
        <w:t xml:space="preserve">between </w:t>
      </w:r>
      <w:r>
        <w:rPr>
          <w:lang w:val="en-US"/>
        </w:rPr>
        <w:t xml:space="preserve">features. </w:t>
      </w:r>
      <w:r w:rsidRPr="00524EAB">
        <w:rPr>
          <w:lang w:val="en-US"/>
        </w:rPr>
        <w:t xml:space="preserve">In </w:t>
      </w:r>
      <w:r>
        <w:rPr>
          <w:lang w:val="en-US"/>
        </w:rPr>
        <w:t xml:space="preserve">our application of both classification methods, </w:t>
      </w:r>
      <w:r w:rsidRPr="00524EAB">
        <w:rPr>
          <w:lang w:val="en-US"/>
        </w:rPr>
        <w:t xml:space="preserve">a positive case </w:t>
      </w:r>
      <w:r>
        <w:rPr>
          <w:lang w:val="en-US"/>
        </w:rPr>
        <w:t>i</w:t>
      </w:r>
      <w:r w:rsidRPr="00524EAB">
        <w:rPr>
          <w:lang w:val="en-US"/>
        </w:rPr>
        <w:t xml:space="preserve">s denoted by a tweet that is relevant to the phenomenon of interest. A negative case is denoted by a tweet that is irrelevant to the phenomenon of interest. Using the hand-coded training set as the “true” results, we assessed </w:t>
      </w:r>
      <w:r>
        <w:rPr>
          <w:lang w:val="en-US"/>
        </w:rPr>
        <w:t>both models’</w:t>
      </w:r>
      <w:r w:rsidRPr="00524EAB">
        <w:rPr>
          <w:lang w:val="en-US"/>
        </w:rPr>
        <w:t xml:space="preserve"> prediction of the following outcomes:</w:t>
      </w:r>
    </w:p>
    <w:p w14:paraId="1C508367" w14:textId="77777777" w:rsidR="00A81D70" w:rsidRPr="00EC0315" w:rsidRDefault="00A81D70" w:rsidP="00A81D70">
      <w:pPr>
        <w:pStyle w:val="PLoSParagraph"/>
        <w:numPr>
          <w:ilvl w:val="0"/>
          <w:numId w:val="15"/>
        </w:numPr>
        <w:rPr>
          <w:lang w:val="en-US"/>
        </w:rPr>
      </w:pPr>
      <w:r w:rsidRPr="00EC0315">
        <w:rPr>
          <w:lang w:val="en-US"/>
        </w:rPr>
        <w:t>True positive: the model has correctly predicted a relevant tweet as relevant.</w:t>
      </w:r>
    </w:p>
    <w:p w14:paraId="57CDBB04" w14:textId="77777777" w:rsidR="00A81D70" w:rsidRPr="00EC0315" w:rsidRDefault="00A81D70" w:rsidP="00A81D70">
      <w:pPr>
        <w:pStyle w:val="PLoSParagraph"/>
        <w:numPr>
          <w:ilvl w:val="0"/>
          <w:numId w:val="15"/>
        </w:numPr>
        <w:rPr>
          <w:lang w:val="en-US"/>
        </w:rPr>
      </w:pPr>
      <w:r w:rsidRPr="00EC0315">
        <w:rPr>
          <w:lang w:val="en-US"/>
        </w:rPr>
        <w:t>True negative: the model has correctly predicted an irrelevant tweet as irrelevant.</w:t>
      </w:r>
    </w:p>
    <w:p w14:paraId="0A8C75ED" w14:textId="77777777" w:rsidR="00A81D70" w:rsidRPr="00EC0315" w:rsidRDefault="00A81D70" w:rsidP="00A81D70">
      <w:pPr>
        <w:pStyle w:val="PLoSParagraph"/>
        <w:numPr>
          <w:ilvl w:val="0"/>
          <w:numId w:val="15"/>
        </w:numPr>
        <w:rPr>
          <w:lang w:val="en-US"/>
        </w:rPr>
      </w:pPr>
      <w:r w:rsidRPr="00EC0315">
        <w:rPr>
          <w:lang w:val="en-US"/>
        </w:rPr>
        <w:t>False positive: the model has predicted an irrelevant tweet as relevant.</w:t>
      </w:r>
    </w:p>
    <w:p w14:paraId="4994C709" w14:textId="77777777" w:rsidR="00A81D70" w:rsidRPr="00EC0315" w:rsidRDefault="00A81D70" w:rsidP="00A81D70">
      <w:pPr>
        <w:pStyle w:val="PLoSParagraph"/>
        <w:numPr>
          <w:ilvl w:val="0"/>
          <w:numId w:val="15"/>
        </w:numPr>
        <w:rPr>
          <w:lang w:val="en-US"/>
        </w:rPr>
      </w:pPr>
      <w:r w:rsidRPr="00EC0315">
        <w:rPr>
          <w:lang w:val="en-US"/>
        </w:rPr>
        <w:t xml:space="preserve">False negative: the model has predicted a relevant tweet as irrelevant. </w:t>
      </w:r>
    </w:p>
    <w:p w14:paraId="6BA4781D" w14:textId="044941C1" w:rsidR="00A81D70" w:rsidRPr="00087EF4" w:rsidRDefault="00A81D70" w:rsidP="00A81D70">
      <w:pPr>
        <w:spacing w:line="480" w:lineRule="auto"/>
        <w:ind w:firstLine="360"/>
        <w:jc w:val="both"/>
        <w:rPr>
          <w:rFonts w:ascii="Times" w:hAnsi="Times"/>
        </w:rPr>
      </w:pPr>
      <w:r w:rsidRPr="00087EF4">
        <w:rPr>
          <w:rFonts w:ascii="Times" w:hAnsi="Times"/>
        </w:rPr>
        <w:t>In evaluating the classification models, we considered accuracy, precision, and recall calculations as well as the F-score. Accuracy refers to the proportion of tweets correctly identified either as relevant or irrelevant. Precision indicates what percentage of tweets classified as relevant were actually relevant (true positives).</w:t>
      </w:r>
      <w:r>
        <w:rPr>
          <w:rFonts w:ascii="Times" w:hAnsi="Times"/>
        </w:rPr>
        <w:t xml:space="preserve"> </w:t>
      </w:r>
      <w:r w:rsidRPr="005B5B07">
        <w:rPr>
          <w:rFonts w:ascii="Times" w:hAnsi="Times" w:cs="Arial"/>
          <w:color w:val="222222"/>
          <w:shd w:val="clear" w:color="auto" w:fill="FFFFFF"/>
        </w:rPr>
        <w:t xml:space="preserve">If an algorithm does not produce any false </w:t>
      </w:r>
      <w:r>
        <w:rPr>
          <w:rFonts w:ascii="Times" w:hAnsi="Times" w:cs="Arial"/>
          <w:color w:val="222222"/>
          <w:shd w:val="clear" w:color="auto" w:fill="FFFFFF"/>
        </w:rPr>
        <w:t>positives</w:t>
      </w:r>
      <w:r w:rsidRPr="005B5B07">
        <w:rPr>
          <w:rFonts w:ascii="Times" w:hAnsi="Times" w:cs="Arial"/>
          <w:color w:val="222222"/>
          <w:shd w:val="clear" w:color="auto" w:fill="FFFFFF"/>
        </w:rPr>
        <w:t xml:space="preserve"> (i.e., incorrectly classifying an item as relevant), the </w:t>
      </w:r>
      <w:r>
        <w:rPr>
          <w:rFonts w:ascii="Times" w:hAnsi="Times" w:cs="Arial"/>
          <w:color w:val="222222"/>
          <w:shd w:val="clear" w:color="auto" w:fill="FFFFFF"/>
        </w:rPr>
        <w:t>P</w:t>
      </w:r>
      <w:r w:rsidRPr="005B5B07">
        <w:rPr>
          <w:rFonts w:ascii="Times" w:hAnsi="Times" w:cs="Arial"/>
          <w:color w:val="222222"/>
          <w:shd w:val="clear" w:color="auto" w:fill="FFFFFF"/>
        </w:rPr>
        <w:t xml:space="preserve">recision of that algorithm will be </w:t>
      </w:r>
      <w:r w:rsidRPr="005B5B07">
        <w:rPr>
          <w:rFonts w:ascii="Times" w:hAnsi="Times" w:cs="Arial"/>
          <w:color w:val="222222"/>
          <w:shd w:val="clear" w:color="auto" w:fill="FFFFFF"/>
        </w:rPr>
        <w:lastRenderedPageBreak/>
        <w:t>100% (or 1).</w:t>
      </w:r>
      <w:r w:rsidRPr="00087EF4">
        <w:rPr>
          <w:rFonts w:ascii="Times" w:hAnsi="Times"/>
        </w:rPr>
        <w:t xml:space="preserve"> Recall is the percentage of actually relevant tweets that are classified as relevant.</w:t>
      </w:r>
      <w:r>
        <w:rPr>
          <w:rFonts w:ascii="Times" w:hAnsi="Times"/>
        </w:rPr>
        <w:t xml:space="preserve"> </w:t>
      </w:r>
      <w:r w:rsidRPr="005B5B07">
        <w:rPr>
          <w:rFonts w:ascii="Times" w:hAnsi="Times" w:cs="Arial"/>
          <w:color w:val="222222"/>
          <w:shd w:val="clear" w:color="auto" w:fill="FFFFFF"/>
        </w:rPr>
        <w:t xml:space="preserve">If an algorithm classifies all the relevant items as relevant, the </w:t>
      </w:r>
      <w:r>
        <w:rPr>
          <w:rFonts w:ascii="Times" w:hAnsi="Times" w:cs="Arial"/>
          <w:color w:val="222222"/>
          <w:shd w:val="clear" w:color="auto" w:fill="FFFFFF"/>
        </w:rPr>
        <w:t>R</w:t>
      </w:r>
      <w:r w:rsidRPr="005B5B07">
        <w:rPr>
          <w:rFonts w:ascii="Times" w:hAnsi="Times" w:cs="Arial"/>
          <w:color w:val="222222"/>
          <w:shd w:val="clear" w:color="auto" w:fill="FFFFFF"/>
        </w:rPr>
        <w:t>ecall of that algorithm will be 100% (or 1).</w:t>
      </w:r>
      <w:r w:rsidRPr="00087EF4">
        <w:rPr>
          <w:rFonts w:ascii="Times" w:hAnsi="Times"/>
        </w:rPr>
        <w:t xml:space="preserve"> The F-score is the harmonic mean of precision and recall and is defined as follows: F-score=2*R*P/(R+P), where R indicates Recall, and P indicates Precision </w:t>
      </w:r>
      <w:r w:rsidRPr="00087EF4">
        <w:rPr>
          <w:rFonts w:ascii="Times" w:hAnsi="Times"/>
          <w:noProof/>
        </w:rPr>
        <w:t>[</w:t>
      </w:r>
      <w:r>
        <w:rPr>
          <w:rFonts w:ascii="Times" w:hAnsi="Times"/>
          <w:noProof/>
        </w:rPr>
        <w:t>3</w:t>
      </w:r>
      <w:r w:rsidRPr="00087EF4">
        <w:rPr>
          <w:rFonts w:ascii="Times" w:hAnsi="Times"/>
          <w:noProof/>
        </w:rPr>
        <w:t>]</w:t>
      </w:r>
      <w:r w:rsidRPr="00087EF4">
        <w:rPr>
          <w:rFonts w:ascii="Times" w:hAnsi="Times"/>
        </w:rPr>
        <w:t>.</w:t>
      </w:r>
    </w:p>
    <w:p w14:paraId="1FA0D431" w14:textId="77777777" w:rsidR="00A81D70" w:rsidRPr="00087EF4" w:rsidRDefault="00A81D70" w:rsidP="00A81D70">
      <w:pPr>
        <w:spacing w:line="480" w:lineRule="auto"/>
        <w:ind w:firstLine="720"/>
        <w:jc w:val="both"/>
        <w:rPr>
          <w:rFonts w:ascii="Times" w:hAnsi="Times"/>
        </w:rPr>
      </w:pPr>
      <w:r w:rsidRPr="00087EF4">
        <w:rPr>
          <w:rFonts w:ascii="Times" w:hAnsi="Times"/>
        </w:rPr>
        <w:t>The best performing classifier was found to be the Naive Bayes which</w:t>
      </w:r>
      <w:r>
        <w:rPr>
          <w:rFonts w:ascii="Times" w:hAnsi="Times"/>
        </w:rPr>
        <w:t xml:space="preserve">, </w:t>
      </w:r>
      <w:r w:rsidRPr="00087EF4">
        <w:rPr>
          <w:rFonts w:ascii="Times" w:hAnsi="Times"/>
        </w:rPr>
        <w:t xml:space="preserve">based on our empirical tests, yielded an accuracy score of 84% on the validation set </w:t>
      </w:r>
      <w:r w:rsidRPr="00087EF4">
        <w:rPr>
          <w:rFonts w:ascii="Times" w:hAnsi="Times"/>
          <w:noProof/>
        </w:rPr>
        <w:t>[50]</w:t>
      </w:r>
      <w:r w:rsidRPr="00087EF4">
        <w:rPr>
          <w:rFonts w:ascii="Times" w:hAnsi="Times"/>
        </w:rPr>
        <w:t>. Table 1 presents the results of comparing two classification methods for the tweets with the “RIP” keyword.</w:t>
      </w:r>
    </w:p>
    <w:p w14:paraId="77F925C0" w14:textId="77777777" w:rsidR="00A81D70" w:rsidRPr="00E16CE0" w:rsidRDefault="00A81D70" w:rsidP="00A81D70">
      <w:pPr>
        <w:pStyle w:val="PLoSFigLegend"/>
        <w:rPr>
          <w:b/>
          <w:bCs/>
          <w:highlight w:val="yellow"/>
        </w:rPr>
      </w:pPr>
      <w:r w:rsidRPr="00E16CE0">
        <w:rPr>
          <w:b/>
          <w:bCs/>
        </w:rPr>
        <w:t>Table 1. Results of Naive Bayes and SVM Classifiers on the Validation Set.</w:t>
      </w:r>
    </w:p>
    <w:tbl>
      <w:tblPr>
        <w:tblW w:w="5000" w:type="pct"/>
        <w:tblLook w:val="0600" w:firstRow="0" w:lastRow="0" w:firstColumn="0" w:lastColumn="0" w:noHBand="1" w:noVBand="1"/>
      </w:tblPr>
      <w:tblGrid>
        <w:gridCol w:w="1916"/>
        <w:gridCol w:w="1915"/>
        <w:gridCol w:w="1915"/>
        <w:gridCol w:w="1915"/>
        <w:gridCol w:w="1915"/>
      </w:tblGrid>
      <w:tr w:rsidR="00A81D70" w:rsidRPr="00DF4265" w14:paraId="6991E709" w14:textId="77777777" w:rsidTr="00183886">
        <w:trPr>
          <w:trHeight w:val="320"/>
        </w:trPr>
        <w:tc>
          <w:tcPr>
            <w:tcW w:w="1000" w:type="pct"/>
            <w:tcBorders>
              <w:top w:val="single" w:sz="8" w:space="0" w:color="auto"/>
              <w:left w:val="nil"/>
              <w:bottom w:val="single" w:sz="8" w:space="0" w:color="auto"/>
              <w:right w:val="nil"/>
            </w:tcBorders>
            <w:shd w:val="clear" w:color="auto" w:fill="auto"/>
            <w:hideMark/>
          </w:tcPr>
          <w:p w14:paraId="2C2A41AB" w14:textId="77777777" w:rsidR="00A81D70" w:rsidRPr="00DF4265" w:rsidRDefault="00A81D70" w:rsidP="00183886">
            <w:pPr>
              <w:rPr>
                <w:color w:val="000000"/>
              </w:rPr>
            </w:pPr>
            <w:bookmarkStart w:id="1" w:name="_GoBack"/>
            <w:bookmarkEnd w:id="1"/>
            <w:r w:rsidRPr="00DF4265">
              <w:rPr>
                <w:color w:val="000000"/>
              </w:rPr>
              <w:t> </w:t>
            </w:r>
          </w:p>
        </w:tc>
        <w:tc>
          <w:tcPr>
            <w:tcW w:w="1000" w:type="pct"/>
            <w:tcBorders>
              <w:top w:val="single" w:sz="8" w:space="0" w:color="auto"/>
              <w:left w:val="nil"/>
              <w:bottom w:val="single" w:sz="8" w:space="0" w:color="auto"/>
              <w:right w:val="nil"/>
            </w:tcBorders>
            <w:shd w:val="clear" w:color="auto" w:fill="auto"/>
            <w:hideMark/>
          </w:tcPr>
          <w:p w14:paraId="6C260DF7" w14:textId="77777777" w:rsidR="00A81D70" w:rsidRPr="00DF4265" w:rsidRDefault="00A81D70" w:rsidP="00183886">
            <w:pPr>
              <w:rPr>
                <w:b/>
                <w:bCs/>
                <w:color w:val="000000"/>
              </w:rPr>
            </w:pPr>
            <w:r w:rsidRPr="00DF4265">
              <w:rPr>
                <w:b/>
                <w:bCs/>
                <w:color w:val="000000"/>
              </w:rPr>
              <w:t>Accuracy</w:t>
            </w:r>
          </w:p>
        </w:tc>
        <w:tc>
          <w:tcPr>
            <w:tcW w:w="1000" w:type="pct"/>
            <w:tcBorders>
              <w:top w:val="single" w:sz="8" w:space="0" w:color="auto"/>
              <w:left w:val="nil"/>
              <w:bottom w:val="single" w:sz="8" w:space="0" w:color="auto"/>
              <w:right w:val="nil"/>
            </w:tcBorders>
            <w:shd w:val="clear" w:color="auto" w:fill="auto"/>
            <w:hideMark/>
          </w:tcPr>
          <w:p w14:paraId="0AF2BC90" w14:textId="77777777" w:rsidR="00A81D70" w:rsidRPr="00DF4265" w:rsidRDefault="00A81D70" w:rsidP="00183886">
            <w:pPr>
              <w:rPr>
                <w:b/>
                <w:bCs/>
                <w:color w:val="000000"/>
              </w:rPr>
            </w:pPr>
            <w:r w:rsidRPr="00DF4265">
              <w:rPr>
                <w:b/>
                <w:bCs/>
                <w:color w:val="000000"/>
              </w:rPr>
              <w:t>Precision</w:t>
            </w:r>
          </w:p>
        </w:tc>
        <w:tc>
          <w:tcPr>
            <w:tcW w:w="1000" w:type="pct"/>
            <w:tcBorders>
              <w:top w:val="single" w:sz="8" w:space="0" w:color="auto"/>
              <w:left w:val="nil"/>
              <w:bottom w:val="single" w:sz="8" w:space="0" w:color="auto"/>
              <w:right w:val="nil"/>
            </w:tcBorders>
            <w:shd w:val="clear" w:color="auto" w:fill="auto"/>
            <w:hideMark/>
          </w:tcPr>
          <w:p w14:paraId="1D388F4C" w14:textId="77777777" w:rsidR="00A81D70" w:rsidRPr="00DF4265" w:rsidRDefault="00A81D70" w:rsidP="00183886">
            <w:pPr>
              <w:rPr>
                <w:b/>
                <w:bCs/>
                <w:color w:val="000000"/>
              </w:rPr>
            </w:pPr>
            <w:r w:rsidRPr="00DF4265">
              <w:rPr>
                <w:b/>
                <w:bCs/>
                <w:color w:val="000000"/>
              </w:rPr>
              <w:t>Recall</w:t>
            </w:r>
          </w:p>
        </w:tc>
        <w:tc>
          <w:tcPr>
            <w:tcW w:w="1000" w:type="pct"/>
            <w:tcBorders>
              <w:top w:val="single" w:sz="8" w:space="0" w:color="auto"/>
              <w:left w:val="nil"/>
              <w:bottom w:val="single" w:sz="8" w:space="0" w:color="auto"/>
              <w:right w:val="nil"/>
            </w:tcBorders>
            <w:shd w:val="clear" w:color="auto" w:fill="auto"/>
            <w:hideMark/>
          </w:tcPr>
          <w:p w14:paraId="1DDE05D1" w14:textId="77777777" w:rsidR="00A81D70" w:rsidRPr="00DF4265" w:rsidRDefault="00A81D70" w:rsidP="00183886">
            <w:pPr>
              <w:rPr>
                <w:b/>
                <w:bCs/>
                <w:color w:val="000000"/>
              </w:rPr>
            </w:pPr>
            <w:r w:rsidRPr="00DF4265">
              <w:rPr>
                <w:b/>
                <w:bCs/>
                <w:color w:val="000000"/>
              </w:rPr>
              <w:t>F Score</w:t>
            </w:r>
          </w:p>
        </w:tc>
      </w:tr>
      <w:tr w:rsidR="00A81D70" w:rsidRPr="00DF4265" w14:paraId="09531E61" w14:textId="77777777" w:rsidTr="00183886">
        <w:trPr>
          <w:trHeight w:val="57"/>
        </w:trPr>
        <w:tc>
          <w:tcPr>
            <w:tcW w:w="1000" w:type="pct"/>
            <w:tcBorders>
              <w:top w:val="nil"/>
              <w:left w:val="nil"/>
              <w:bottom w:val="nil"/>
              <w:right w:val="nil"/>
            </w:tcBorders>
            <w:shd w:val="clear" w:color="auto" w:fill="auto"/>
            <w:hideMark/>
          </w:tcPr>
          <w:p w14:paraId="1D592262" w14:textId="77777777" w:rsidR="00A81D70" w:rsidRPr="00DF4265" w:rsidRDefault="00A81D70" w:rsidP="00183886">
            <w:pPr>
              <w:rPr>
                <w:color w:val="000000"/>
              </w:rPr>
            </w:pPr>
            <w:r w:rsidRPr="00DF4265">
              <w:rPr>
                <w:color w:val="000000"/>
              </w:rPr>
              <w:t>Naive Bayes</w:t>
            </w:r>
          </w:p>
        </w:tc>
        <w:tc>
          <w:tcPr>
            <w:tcW w:w="1000" w:type="pct"/>
            <w:tcBorders>
              <w:top w:val="nil"/>
              <w:left w:val="nil"/>
              <w:bottom w:val="nil"/>
              <w:right w:val="nil"/>
            </w:tcBorders>
            <w:shd w:val="clear" w:color="auto" w:fill="auto"/>
            <w:hideMark/>
          </w:tcPr>
          <w:p w14:paraId="7F88C278" w14:textId="77777777" w:rsidR="00A81D70" w:rsidRPr="00DF4265" w:rsidRDefault="00A81D70" w:rsidP="00183886">
            <w:pPr>
              <w:rPr>
                <w:color w:val="000000"/>
              </w:rPr>
            </w:pPr>
            <w:r w:rsidRPr="00DF4265">
              <w:rPr>
                <w:color w:val="000000"/>
              </w:rPr>
              <w:t>0.84</w:t>
            </w:r>
          </w:p>
        </w:tc>
        <w:tc>
          <w:tcPr>
            <w:tcW w:w="1000" w:type="pct"/>
            <w:tcBorders>
              <w:top w:val="nil"/>
              <w:left w:val="nil"/>
              <w:bottom w:val="nil"/>
              <w:right w:val="nil"/>
            </w:tcBorders>
            <w:shd w:val="clear" w:color="auto" w:fill="auto"/>
            <w:hideMark/>
          </w:tcPr>
          <w:p w14:paraId="3C9970A0" w14:textId="77777777" w:rsidR="00A81D70" w:rsidRPr="00DF4265" w:rsidRDefault="00A81D70" w:rsidP="00183886">
            <w:pPr>
              <w:rPr>
                <w:color w:val="000000"/>
              </w:rPr>
            </w:pPr>
            <w:r w:rsidRPr="00DF4265">
              <w:rPr>
                <w:color w:val="000000"/>
              </w:rPr>
              <w:t>0.7</w:t>
            </w:r>
          </w:p>
        </w:tc>
        <w:tc>
          <w:tcPr>
            <w:tcW w:w="1000" w:type="pct"/>
            <w:tcBorders>
              <w:top w:val="nil"/>
              <w:left w:val="nil"/>
              <w:bottom w:val="nil"/>
              <w:right w:val="nil"/>
            </w:tcBorders>
            <w:shd w:val="clear" w:color="auto" w:fill="auto"/>
            <w:hideMark/>
          </w:tcPr>
          <w:p w14:paraId="65828DDA" w14:textId="77777777" w:rsidR="00A81D70" w:rsidRPr="00DF4265" w:rsidRDefault="00A81D70" w:rsidP="00183886">
            <w:pPr>
              <w:rPr>
                <w:color w:val="000000"/>
              </w:rPr>
            </w:pPr>
            <w:r w:rsidRPr="00DF4265">
              <w:rPr>
                <w:color w:val="000000"/>
              </w:rPr>
              <w:t>0.82</w:t>
            </w:r>
          </w:p>
        </w:tc>
        <w:tc>
          <w:tcPr>
            <w:tcW w:w="1000" w:type="pct"/>
            <w:tcBorders>
              <w:top w:val="nil"/>
              <w:left w:val="nil"/>
              <w:bottom w:val="nil"/>
              <w:right w:val="nil"/>
            </w:tcBorders>
            <w:shd w:val="clear" w:color="auto" w:fill="auto"/>
            <w:hideMark/>
          </w:tcPr>
          <w:p w14:paraId="5C88DB54" w14:textId="77777777" w:rsidR="00A81D70" w:rsidRPr="00DF4265" w:rsidRDefault="00A81D70" w:rsidP="00183886">
            <w:pPr>
              <w:rPr>
                <w:color w:val="000000"/>
              </w:rPr>
            </w:pPr>
            <w:r w:rsidRPr="00DF4265">
              <w:rPr>
                <w:color w:val="000000"/>
              </w:rPr>
              <w:t>0.75</w:t>
            </w:r>
          </w:p>
        </w:tc>
      </w:tr>
      <w:tr w:rsidR="00A81D70" w:rsidRPr="00DF4265" w14:paraId="3E408806" w14:textId="77777777" w:rsidTr="00183886">
        <w:trPr>
          <w:trHeight w:val="320"/>
        </w:trPr>
        <w:tc>
          <w:tcPr>
            <w:tcW w:w="1000" w:type="pct"/>
            <w:tcBorders>
              <w:top w:val="nil"/>
              <w:left w:val="nil"/>
              <w:bottom w:val="single" w:sz="8" w:space="0" w:color="auto"/>
              <w:right w:val="nil"/>
            </w:tcBorders>
            <w:shd w:val="clear" w:color="auto" w:fill="auto"/>
            <w:hideMark/>
          </w:tcPr>
          <w:p w14:paraId="54C12230" w14:textId="77777777" w:rsidR="00A81D70" w:rsidRPr="00DF4265" w:rsidRDefault="00A81D70" w:rsidP="00183886">
            <w:pPr>
              <w:rPr>
                <w:color w:val="000000"/>
              </w:rPr>
            </w:pPr>
            <w:r w:rsidRPr="00DF4265">
              <w:rPr>
                <w:color w:val="000000"/>
              </w:rPr>
              <w:t>SVM</w:t>
            </w:r>
          </w:p>
        </w:tc>
        <w:tc>
          <w:tcPr>
            <w:tcW w:w="1000" w:type="pct"/>
            <w:tcBorders>
              <w:top w:val="nil"/>
              <w:left w:val="nil"/>
              <w:bottom w:val="single" w:sz="8" w:space="0" w:color="auto"/>
              <w:right w:val="nil"/>
            </w:tcBorders>
            <w:shd w:val="clear" w:color="auto" w:fill="auto"/>
            <w:hideMark/>
          </w:tcPr>
          <w:p w14:paraId="10497910" w14:textId="77777777" w:rsidR="00A81D70" w:rsidRPr="00DF4265" w:rsidRDefault="00A81D70" w:rsidP="00183886">
            <w:pPr>
              <w:rPr>
                <w:color w:val="000000"/>
              </w:rPr>
            </w:pPr>
            <w:r w:rsidRPr="00DF4265">
              <w:rPr>
                <w:color w:val="000000"/>
              </w:rPr>
              <w:t>0.83</w:t>
            </w:r>
          </w:p>
        </w:tc>
        <w:tc>
          <w:tcPr>
            <w:tcW w:w="1000" w:type="pct"/>
            <w:tcBorders>
              <w:top w:val="nil"/>
              <w:left w:val="nil"/>
              <w:bottom w:val="single" w:sz="8" w:space="0" w:color="auto"/>
              <w:right w:val="nil"/>
            </w:tcBorders>
            <w:shd w:val="clear" w:color="auto" w:fill="auto"/>
            <w:hideMark/>
          </w:tcPr>
          <w:p w14:paraId="6DB60452" w14:textId="77777777" w:rsidR="00A81D70" w:rsidRPr="00DF4265" w:rsidRDefault="00A81D70" w:rsidP="00183886">
            <w:pPr>
              <w:rPr>
                <w:color w:val="000000"/>
              </w:rPr>
            </w:pPr>
            <w:r w:rsidRPr="00DF4265">
              <w:rPr>
                <w:color w:val="000000"/>
              </w:rPr>
              <w:t>0.74</w:t>
            </w:r>
          </w:p>
        </w:tc>
        <w:tc>
          <w:tcPr>
            <w:tcW w:w="1000" w:type="pct"/>
            <w:tcBorders>
              <w:top w:val="nil"/>
              <w:left w:val="nil"/>
              <w:bottom w:val="single" w:sz="8" w:space="0" w:color="auto"/>
              <w:right w:val="nil"/>
            </w:tcBorders>
            <w:shd w:val="clear" w:color="auto" w:fill="auto"/>
            <w:hideMark/>
          </w:tcPr>
          <w:p w14:paraId="7AD0AFC0" w14:textId="77777777" w:rsidR="00A81D70" w:rsidRPr="00DF4265" w:rsidRDefault="00A81D70" w:rsidP="00183886">
            <w:pPr>
              <w:rPr>
                <w:color w:val="000000"/>
              </w:rPr>
            </w:pPr>
            <w:r w:rsidRPr="00DF4265">
              <w:rPr>
                <w:color w:val="000000"/>
              </w:rPr>
              <w:t>0.66</w:t>
            </w:r>
          </w:p>
        </w:tc>
        <w:tc>
          <w:tcPr>
            <w:tcW w:w="1000" w:type="pct"/>
            <w:tcBorders>
              <w:top w:val="nil"/>
              <w:left w:val="nil"/>
              <w:bottom w:val="single" w:sz="8" w:space="0" w:color="auto"/>
              <w:right w:val="nil"/>
            </w:tcBorders>
            <w:shd w:val="clear" w:color="auto" w:fill="auto"/>
            <w:hideMark/>
          </w:tcPr>
          <w:p w14:paraId="32F36398" w14:textId="77777777" w:rsidR="00A81D70" w:rsidRPr="00DF4265" w:rsidRDefault="00A81D70" w:rsidP="00183886">
            <w:pPr>
              <w:rPr>
                <w:color w:val="000000"/>
              </w:rPr>
            </w:pPr>
            <w:r w:rsidRPr="00DF4265">
              <w:rPr>
                <w:color w:val="000000"/>
              </w:rPr>
              <w:t>0.7</w:t>
            </w:r>
          </w:p>
        </w:tc>
      </w:tr>
    </w:tbl>
    <w:p w14:paraId="4CAF24CC" w14:textId="1B878987" w:rsidR="00A81D70" w:rsidRDefault="00A81D70" w:rsidP="00A81D70">
      <w:pPr>
        <w:pStyle w:val="PLoSParagraph"/>
        <w:rPr>
          <w:lang w:val="en-US"/>
        </w:rPr>
      </w:pPr>
      <w:r>
        <w:rPr>
          <w:lang w:val="en-US"/>
        </w:rPr>
        <w:t>Next</w:t>
      </w:r>
      <w:r w:rsidRPr="00EC0315">
        <w:rPr>
          <w:lang w:val="en-US"/>
        </w:rPr>
        <w:t>, to further evaluate the effectiveness of our chosen classification model, we applied the Naive Bayes classifier on a randomly selected sample of 200 preprocessed tweets (100 relevant and 100 irrelevant, as indicated by the classifier algorithm). Again, drawing on fieldwork, subject knowledge, and coding rules, our two domain experts hand-coded each tweet in the sample as relevant or irrelevant. Finally, we compared the hand-coding results to the results predicted by our Naive Bayes classifier model. We present the results in Table 2. Our chosen Naive Bayes classifier performed well, with an F-score of 0.76. The keyword-based approach we present here is a first proof-of-concept. Because of its simplicity, this approach lends itself to application in community settings. To assess improvements in classification, future studies could experiment with additional computational resources, such as deep learning.</w:t>
      </w:r>
    </w:p>
    <w:p w14:paraId="76237F0C" w14:textId="77777777" w:rsidR="00A81D70" w:rsidRPr="00C50942" w:rsidRDefault="00A81D70" w:rsidP="00A81D70">
      <w:pPr>
        <w:pStyle w:val="PLoSFigLegend"/>
        <w:rPr>
          <w:b/>
          <w:bCs/>
          <w:highlight w:val="yellow"/>
        </w:rPr>
      </w:pPr>
      <w:r w:rsidRPr="00C50942">
        <w:rPr>
          <w:b/>
          <w:bCs/>
        </w:rPr>
        <w:t xml:space="preserve">Table 2. Results of Naive Bayes Classifier on the </w:t>
      </w:r>
      <w:r>
        <w:rPr>
          <w:b/>
          <w:bCs/>
        </w:rPr>
        <w:t>Validation</w:t>
      </w:r>
      <w:r w:rsidRPr="00C50942">
        <w:rPr>
          <w:b/>
          <w:bCs/>
        </w:rPr>
        <w:t xml:space="preserve"> Set.</w:t>
      </w:r>
    </w:p>
    <w:tbl>
      <w:tblPr>
        <w:tblW w:w="5000" w:type="pct"/>
        <w:tblLook w:val="04A0" w:firstRow="1" w:lastRow="0" w:firstColumn="1" w:lastColumn="0" w:noHBand="0" w:noVBand="1"/>
      </w:tblPr>
      <w:tblGrid>
        <w:gridCol w:w="2394"/>
        <w:gridCol w:w="2394"/>
        <w:gridCol w:w="2394"/>
        <w:gridCol w:w="2394"/>
      </w:tblGrid>
      <w:tr w:rsidR="00A81D70" w:rsidRPr="00FD6DE9" w14:paraId="1A275A80" w14:textId="77777777" w:rsidTr="00183886">
        <w:trPr>
          <w:trHeight w:val="320"/>
        </w:trPr>
        <w:tc>
          <w:tcPr>
            <w:tcW w:w="1250" w:type="pct"/>
            <w:tcBorders>
              <w:top w:val="single" w:sz="8" w:space="0" w:color="auto"/>
              <w:left w:val="nil"/>
              <w:bottom w:val="single" w:sz="8" w:space="0" w:color="auto"/>
              <w:right w:val="nil"/>
            </w:tcBorders>
            <w:shd w:val="clear" w:color="auto" w:fill="auto"/>
            <w:hideMark/>
          </w:tcPr>
          <w:p w14:paraId="4ACDE080" w14:textId="77777777" w:rsidR="00A81D70" w:rsidRPr="00FD6DE9" w:rsidRDefault="00A81D70" w:rsidP="00183886">
            <w:pPr>
              <w:rPr>
                <w:b/>
                <w:bCs/>
                <w:color w:val="000000"/>
              </w:rPr>
            </w:pPr>
            <w:r w:rsidRPr="00FD6DE9">
              <w:rPr>
                <w:b/>
                <w:bCs/>
                <w:color w:val="000000"/>
              </w:rPr>
              <w:lastRenderedPageBreak/>
              <w:t>Accuracy</w:t>
            </w:r>
          </w:p>
        </w:tc>
        <w:tc>
          <w:tcPr>
            <w:tcW w:w="1250" w:type="pct"/>
            <w:tcBorders>
              <w:top w:val="single" w:sz="8" w:space="0" w:color="auto"/>
              <w:left w:val="nil"/>
              <w:bottom w:val="single" w:sz="8" w:space="0" w:color="auto"/>
              <w:right w:val="nil"/>
            </w:tcBorders>
            <w:shd w:val="clear" w:color="auto" w:fill="auto"/>
            <w:hideMark/>
          </w:tcPr>
          <w:p w14:paraId="572A7321" w14:textId="77777777" w:rsidR="00A81D70" w:rsidRPr="00FD6DE9" w:rsidRDefault="00A81D70" w:rsidP="00183886">
            <w:pPr>
              <w:rPr>
                <w:b/>
                <w:bCs/>
                <w:color w:val="000000"/>
              </w:rPr>
            </w:pPr>
            <w:r w:rsidRPr="00FD6DE9">
              <w:rPr>
                <w:b/>
                <w:bCs/>
                <w:color w:val="000000"/>
              </w:rPr>
              <w:t>Precision</w:t>
            </w:r>
          </w:p>
        </w:tc>
        <w:tc>
          <w:tcPr>
            <w:tcW w:w="1250" w:type="pct"/>
            <w:tcBorders>
              <w:top w:val="single" w:sz="8" w:space="0" w:color="auto"/>
              <w:left w:val="nil"/>
              <w:bottom w:val="single" w:sz="8" w:space="0" w:color="auto"/>
              <w:right w:val="nil"/>
            </w:tcBorders>
            <w:shd w:val="clear" w:color="auto" w:fill="auto"/>
            <w:hideMark/>
          </w:tcPr>
          <w:p w14:paraId="128F90A8" w14:textId="77777777" w:rsidR="00A81D70" w:rsidRPr="00FD6DE9" w:rsidRDefault="00A81D70" w:rsidP="00183886">
            <w:pPr>
              <w:rPr>
                <w:b/>
                <w:bCs/>
                <w:color w:val="000000"/>
              </w:rPr>
            </w:pPr>
            <w:r w:rsidRPr="00FD6DE9">
              <w:rPr>
                <w:b/>
                <w:bCs/>
                <w:color w:val="000000"/>
              </w:rPr>
              <w:t>Recall</w:t>
            </w:r>
          </w:p>
        </w:tc>
        <w:tc>
          <w:tcPr>
            <w:tcW w:w="1250" w:type="pct"/>
            <w:tcBorders>
              <w:top w:val="single" w:sz="8" w:space="0" w:color="auto"/>
              <w:left w:val="nil"/>
              <w:bottom w:val="single" w:sz="8" w:space="0" w:color="auto"/>
              <w:right w:val="nil"/>
            </w:tcBorders>
            <w:shd w:val="clear" w:color="auto" w:fill="auto"/>
            <w:hideMark/>
          </w:tcPr>
          <w:p w14:paraId="28AD4471" w14:textId="77777777" w:rsidR="00A81D70" w:rsidRPr="00FD6DE9" w:rsidRDefault="00A81D70" w:rsidP="00183886">
            <w:pPr>
              <w:rPr>
                <w:b/>
                <w:bCs/>
                <w:color w:val="000000"/>
              </w:rPr>
            </w:pPr>
            <w:r w:rsidRPr="00FD6DE9">
              <w:rPr>
                <w:b/>
                <w:bCs/>
                <w:color w:val="000000"/>
              </w:rPr>
              <w:t>F Score</w:t>
            </w:r>
          </w:p>
        </w:tc>
      </w:tr>
      <w:tr w:rsidR="00A81D70" w:rsidRPr="00FD6DE9" w14:paraId="67CFC1AD" w14:textId="77777777" w:rsidTr="00183886">
        <w:trPr>
          <w:trHeight w:val="320"/>
        </w:trPr>
        <w:tc>
          <w:tcPr>
            <w:tcW w:w="1250" w:type="pct"/>
            <w:tcBorders>
              <w:top w:val="nil"/>
              <w:left w:val="nil"/>
              <w:bottom w:val="single" w:sz="8" w:space="0" w:color="auto"/>
              <w:right w:val="nil"/>
            </w:tcBorders>
            <w:shd w:val="clear" w:color="auto" w:fill="auto"/>
            <w:hideMark/>
          </w:tcPr>
          <w:p w14:paraId="72C7A3DC" w14:textId="77777777" w:rsidR="00A81D70" w:rsidRPr="00FD6DE9" w:rsidRDefault="00A81D70" w:rsidP="00183886">
            <w:pPr>
              <w:rPr>
                <w:color w:val="000000"/>
              </w:rPr>
            </w:pPr>
            <w:r w:rsidRPr="00FD6DE9">
              <w:rPr>
                <w:color w:val="000000"/>
              </w:rPr>
              <w:t>0.725</w:t>
            </w:r>
          </w:p>
        </w:tc>
        <w:tc>
          <w:tcPr>
            <w:tcW w:w="1250" w:type="pct"/>
            <w:tcBorders>
              <w:top w:val="nil"/>
              <w:left w:val="nil"/>
              <w:bottom w:val="single" w:sz="8" w:space="0" w:color="auto"/>
              <w:right w:val="nil"/>
            </w:tcBorders>
            <w:shd w:val="clear" w:color="auto" w:fill="auto"/>
            <w:hideMark/>
          </w:tcPr>
          <w:p w14:paraId="6FE61413" w14:textId="77777777" w:rsidR="00A81D70" w:rsidRPr="00FD6DE9" w:rsidRDefault="00A81D70" w:rsidP="00183886">
            <w:pPr>
              <w:rPr>
                <w:color w:val="000000"/>
              </w:rPr>
            </w:pPr>
            <w:r w:rsidRPr="00FD6DE9">
              <w:rPr>
                <w:color w:val="000000"/>
              </w:rPr>
              <w:t>0.78</w:t>
            </w:r>
          </w:p>
        </w:tc>
        <w:tc>
          <w:tcPr>
            <w:tcW w:w="1250" w:type="pct"/>
            <w:tcBorders>
              <w:top w:val="nil"/>
              <w:left w:val="nil"/>
              <w:bottom w:val="single" w:sz="8" w:space="0" w:color="auto"/>
              <w:right w:val="nil"/>
            </w:tcBorders>
            <w:shd w:val="clear" w:color="auto" w:fill="auto"/>
            <w:hideMark/>
          </w:tcPr>
          <w:p w14:paraId="689CFF22" w14:textId="77777777" w:rsidR="00A81D70" w:rsidRPr="00FD6DE9" w:rsidRDefault="00A81D70" w:rsidP="00183886">
            <w:pPr>
              <w:rPr>
                <w:color w:val="000000"/>
              </w:rPr>
            </w:pPr>
            <w:r w:rsidRPr="00FD6DE9">
              <w:rPr>
                <w:color w:val="000000"/>
              </w:rPr>
              <w:t>0.75</w:t>
            </w:r>
          </w:p>
        </w:tc>
        <w:tc>
          <w:tcPr>
            <w:tcW w:w="1250" w:type="pct"/>
            <w:tcBorders>
              <w:top w:val="nil"/>
              <w:left w:val="nil"/>
              <w:bottom w:val="single" w:sz="8" w:space="0" w:color="auto"/>
              <w:right w:val="nil"/>
            </w:tcBorders>
            <w:shd w:val="clear" w:color="auto" w:fill="auto"/>
            <w:hideMark/>
          </w:tcPr>
          <w:p w14:paraId="69F49A49" w14:textId="77777777" w:rsidR="00A81D70" w:rsidRPr="00FD6DE9" w:rsidRDefault="00A81D70" w:rsidP="00183886">
            <w:pPr>
              <w:rPr>
                <w:color w:val="000000"/>
              </w:rPr>
            </w:pPr>
            <w:r w:rsidRPr="00FD6DE9">
              <w:rPr>
                <w:color w:val="000000"/>
              </w:rPr>
              <w:t>0.76</w:t>
            </w:r>
          </w:p>
        </w:tc>
      </w:tr>
    </w:tbl>
    <w:p w14:paraId="63AD935C" w14:textId="119358DB" w:rsidR="00410D26" w:rsidRPr="00CB2FAB" w:rsidRDefault="00410D26" w:rsidP="00CB2FAB">
      <w:pPr>
        <w:pStyle w:val="PLoSHead1"/>
        <w:rPr>
          <w:lang w:val="en-US"/>
        </w:rPr>
      </w:pPr>
      <w:r>
        <w:br w:type="page"/>
      </w:r>
      <w:r w:rsidRPr="00CB2FAB">
        <w:rPr>
          <w:lang w:val="en-US"/>
        </w:rPr>
        <w:lastRenderedPageBreak/>
        <w:t>References</w:t>
      </w:r>
    </w:p>
    <w:p w14:paraId="3CF307D3" w14:textId="566537CA" w:rsidR="004D4EEF" w:rsidRPr="00EC5671" w:rsidRDefault="00A81D70" w:rsidP="00EC5671">
      <w:pPr>
        <w:pStyle w:val="PLoSRefs"/>
        <w:numPr>
          <w:ilvl w:val="0"/>
          <w:numId w:val="0"/>
        </w:numPr>
        <w:ind w:left="720" w:hanging="360"/>
      </w:pPr>
      <w:r>
        <w:t>1</w:t>
      </w:r>
      <w:r w:rsidR="004D4EEF" w:rsidRPr="00EC5671">
        <w:t>.</w:t>
      </w:r>
      <w:r w:rsidR="004D4EEF" w:rsidRPr="00EC5671">
        <w:tab/>
      </w:r>
      <w:r w:rsidR="004D4EEF" w:rsidRPr="00BA1FD6">
        <w:t>Lewis DD</w:t>
      </w:r>
      <w:r w:rsidR="00674A34">
        <w:t>.</w:t>
      </w:r>
      <w:r w:rsidR="004D4EEF" w:rsidRPr="00CB2FAB">
        <w:t xml:space="preserve"> Naive (Bayes) at forty: The independence assumption in information retrieval. </w:t>
      </w:r>
      <w:r w:rsidR="0060101A">
        <w:t>In:</w:t>
      </w:r>
      <w:r w:rsidR="0042329F">
        <w:t xml:space="preserve"> </w:t>
      </w:r>
      <w:proofErr w:type="spellStart"/>
      <w:r w:rsidR="00B810F0">
        <w:t>Nedellec</w:t>
      </w:r>
      <w:proofErr w:type="spellEnd"/>
      <w:r w:rsidR="00B810F0" w:rsidRPr="00B810F0">
        <w:t xml:space="preserve"> </w:t>
      </w:r>
      <w:r w:rsidR="0042329F">
        <w:t xml:space="preserve">C, </w:t>
      </w:r>
      <w:proofErr w:type="spellStart"/>
      <w:r w:rsidR="0042329F">
        <w:t>Rouveirol</w:t>
      </w:r>
      <w:proofErr w:type="spellEnd"/>
      <w:r w:rsidR="0042329F">
        <w:t xml:space="preserve"> C, </w:t>
      </w:r>
      <w:r w:rsidR="00B810F0" w:rsidRPr="00B810F0">
        <w:t>editor</w:t>
      </w:r>
      <w:r w:rsidR="0042329F">
        <w:t>s</w:t>
      </w:r>
      <w:r w:rsidR="00B810F0">
        <w:t xml:space="preserve">. </w:t>
      </w:r>
      <w:r w:rsidR="009A5983" w:rsidRPr="009A5983">
        <w:t xml:space="preserve">Proceedings of ECML-98, 10th European </w:t>
      </w:r>
      <w:r w:rsidR="007C0B2C" w:rsidRPr="009A5983">
        <w:t>c</w:t>
      </w:r>
      <w:r w:rsidR="009A5983" w:rsidRPr="009A5983">
        <w:t>onference</w:t>
      </w:r>
      <w:r w:rsidR="007C0B2C">
        <w:t xml:space="preserve"> on</w:t>
      </w:r>
      <w:r w:rsidR="004D4EEF" w:rsidRPr="00BA1FD6">
        <w:t xml:space="preserve"> machine learning</w:t>
      </w:r>
      <w:r w:rsidR="00293402">
        <w:t>.</w:t>
      </w:r>
      <w:r w:rsidR="004D4EEF" w:rsidRPr="00BA1FD6">
        <w:t xml:space="preserve"> </w:t>
      </w:r>
      <w:r w:rsidR="00EE2014" w:rsidRPr="00EE2014">
        <w:t>Heidelberg</w:t>
      </w:r>
      <w:r w:rsidR="00EE2014">
        <w:t>:</w:t>
      </w:r>
      <w:r w:rsidR="00EE2014" w:rsidRPr="00EE2014">
        <w:t xml:space="preserve"> </w:t>
      </w:r>
      <w:r w:rsidR="00293402" w:rsidRPr="00BA1FD6">
        <w:t>Springer</w:t>
      </w:r>
      <w:r w:rsidR="0060270A">
        <w:t>;</w:t>
      </w:r>
      <w:r w:rsidR="00293402" w:rsidRPr="00BA1FD6">
        <w:t xml:space="preserve"> </w:t>
      </w:r>
      <w:r w:rsidR="004D4EEF" w:rsidRPr="00BA1FD6">
        <w:t>1998</w:t>
      </w:r>
      <w:r w:rsidR="00293402">
        <w:t>.</w:t>
      </w:r>
      <w:r w:rsidR="00674A34">
        <w:t xml:space="preserve"> pp. 4-</w:t>
      </w:r>
      <w:r w:rsidR="00F82069">
        <w:t>1</w:t>
      </w:r>
      <w:r w:rsidR="00674A34">
        <w:t>5.</w:t>
      </w:r>
    </w:p>
    <w:p w14:paraId="748F6DDA" w14:textId="78A2C9D7" w:rsidR="004D4EEF" w:rsidRPr="00EC5671" w:rsidRDefault="00A81D70" w:rsidP="00EC5671">
      <w:pPr>
        <w:pStyle w:val="PLoSRefs"/>
        <w:numPr>
          <w:ilvl w:val="0"/>
          <w:numId w:val="0"/>
        </w:numPr>
        <w:ind w:left="720" w:hanging="360"/>
      </w:pPr>
      <w:r>
        <w:t>2</w:t>
      </w:r>
      <w:r w:rsidR="004D4EEF" w:rsidRPr="00EC5671">
        <w:t>.</w:t>
      </w:r>
      <w:r w:rsidR="004D4EEF" w:rsidRPr="00EC5671">
        <w:tab/>
      </w:r>
      <w:r w:rsidR="004D4EEF" w:rsidRPr="00CB2FAB">
        <w:t xml:space="preserve">Cortes C, </w:t>
      </w:r>
      <w:proofErr w:type="spellStart"/>
      <w:r w:rsidR="004D4EEF" w:rsidRPr="00CB2FAB">
        <w:t>Vapnik</w:t>
      </w:r>
      <w:proofErr w:type="spellEnd"/>
      <w:r w:rsidR="004D4EEF" w:rsidRPr="00CB2FAB">
        <w:t xml:space="preserve"> V. Support-vector networks. </w:t>
      </w:r>
      <w:r w:rsidR="004D4EEF" w:rsidRPr="00EC5671">
        <w:t>Mach Learn. 1995;20: 273-297.</w:t>
      </w:r>
    </w:p>
    <w:p w14:paraId="5CC47AA3" w14:textId="0FE723CC" w:rsidR="00410D26" w:rsidRPr="00CB2FAB" w:rsidRDefault="00A81D70" w:rsidP="00A81D70">
      <w:pPr>
        <w:pStyle w:val="PLoSRefs"/>
        <w:numPr>
          <w:ilvl w:val="0"/>
          <w:numId w:val="0"/>
        </w:numPr>
        <w:ind w:left="720" w:hanging="360"/>
      </w:pPr>
      <w:r>
        <w:t>3</w:t>
      </w:r>
      <w:r w:rsidR="004D4EEF" w:rsidRPr="00EC5671">
        <w:t>.</w:t>
      </w:r>
      <w:r w:rsidR="004D4EEF" w:rsidRPr="00EC5671">
        <w:tab/>
      </w:r>
      <w:r w:rsidR="004D4EEF" w:rsidRPr="0060270A">
        <w:t>Sasaki Y. The truth of the F-measure. Teach Tutor Mater. 2007;1: 1-5.</w:t>
      </w:r>
    </w:p>
    <w:sectPr w:rsidR="00410D26" w:rsidRPr="00CB2FAB" w:rsidSect="00CB2FAB">
      <w:footerReference w:type="first" r:id="rId9"/>
      <w:pgSz w:w="12240" w:h="15840" w:code="1"/>
      <w:pgMar w:top="1440" w:right="1440" w:bottom="1440" w:left="1440" w:header="850" w:footer="994" w:gutter="0"/>
      <w:lnNumType w:countBy="1" w:restart="continuous"/>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D9800" w14:textId="77777777" w:rsidR="00E3430A" w:rsidRDefault="00E3430A" w:rsidP="00CB2FAB">
      <w:r>
        <w:separator/>
      </w:r>
    </w:p>
  </w:endnote>
  <w:endnote w:type="continuationSeparator" w:id="0">
    <w:p w14:paraId="510DE1C5" w14:textId="77777777" w:rsidR="00E3430A" w:rsidRDefault="00E3430A" w:rsidP="00CB2FAB">
      <w:r>
        <w:continuationSeparator/>
      </w:r>
    </w:p>
  </w:endnote>
  <w:endnote w:type="continuationNotice" w:id="1">
    <w:p w14:paraId="064CEB91" w14:textId="77777777" w:rsidR="00E3430A" w:rsidRDefault="00E3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96876" w14:textId="77777777" w:rsidR="00B32444" w:rsidRDefault="00B32444" w:rsidP="00087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8B132" w14:textId="77777777" w:rsidR="00E3430A" w:rsidRDefault="00E3430A">
      <w:r>
        <w:separator/>
      </w:r>
    </w:p>
  </w:footnote>
  <w:footnote w:type="continuationSeparator" w:id="0">
    <w:p w14:paraId="742819A9" w14:textId="77777777" w:rsidR="00E3430A" w:rsidRDefault="00E3430A" w:rsidP="00CB2FAB">
      <w:r>
        <w:continuationSeparator/>
      </w:r>
    </w:p>
  </w:footnote>
  <w:footnote w:type="continuationNotice" w:id="1">
    <w:p w14:paraId="19C07075" w14:textId="77777777" w:rsidR="00E3430A" w:rsidRDefault="00E343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5C1F30"/>
    <w:lvl w:ilvl="0">
      <w:start w:val="1"/>
      <w:numFmt w:val="decimal"/>
      <w:lvlText w:val="%1."/>
      <w:lvlJc w:val="left"/>
      <w:pPr>
        <w:tabs>
          <w:tab w:val="num" w:pos="1800"/>
        </w:tabs>
        <w:ind w:left="1800" w:hanging="360"/>
      </w:pPr>
    </w:lvl>
  </w:abstractNum>
  <w:abstractNum w:abstractNumId="1">
    <w:nsid w:val="FFFFFF7D"/>
    <w:multiLevelType w:val="singleLevel"/>
    <w:tmpl w:val="E206C536"/>
    <w:lvl w:ilvl="0">
      <w:start w:val="1"/>
      <w:numFmt w:val="decimal"/>
      <w:lvlText w:val="%1."/>
      <w:lvlJc w:val="left"/>
      <w:pPr>
        <w:tabs>
          <w:tab w:val="num" w:pos="1440"/>
        </w:tabs>
        <w:ind w:left="1440" w:hanging="360"/>
      </w:pPr>
    </w:lvl>
  </w:abstractNum>
  <w:abstractNum w:abstractNumId="2">
    <w:nsid w:val="FFFFFF7E"/>
    <w:multiLevelType w:val="singleLevel"/>
    <w:tmpl w:val="B776C744"/>
    <w:lvl w:ilvl="0">
      <w:start w:val="1"/>
      <w:numFmt w:val="decimal"/>
      <w:lvlText w:val="%1."/>
      <w:lvlJc w:val="left"/>
      <w:pPr>
        <w:tabs>
          <w:tab w:val="num" w:pos="1080"/>
        </w:tabs>
        <w:ind w:left="1080" w:hanging="360"/>
      </w:pPr>
    </w:lvl>
  </w:abstractNum>
  <w:abstractNum w:abstractNumId="3">
    <w:nsid w:val="FFFFFF7F"/>
    <w:multiLevelType w:val="singleLevel"/>
    <w:tmpl w:val="01706616"/>
    <w:lvl w:ilvl="0">
      <w:start w:val="1"/>
      <w:numFmt w:val="decimal"/>
      <w:lvlText w:val="%1."/>
      <w:lvlJc w:val="left"/>
      <w:pPr>
        <w:tabs>
          <w:tab w:val="num" w:pos="720"/>
        </w:tabs>
        <w:ind w:left="720" w:hanging="360"/>
      </w:pPr>
    </w:lvl>
  </w:abstractNum>
  <w:abstractNum w:abstractNumId="4">
    <w:nsid w:val="FFFFFF80"/>
    <w:multiLevelType w:val="singleLevel"/>
    <w:tmpl w:val="7C94B4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FC5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0B2C4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54D7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246640"/>
    <w:lvl w:ilvl="0">
      <w:start w:val="1"/>
      <w:numFmt w:val="decimal"/>
      <w:lvlText w:val="%1."/>
      <w:lvlJc w:val="left"/>
      <w:pPr>
        <w:tabs>
          <w:tab w:val="num" w:pos="360"/>
        </w:tabs>
        <w:ind w:left="360" w:hanging="360"/>
      </w:pPr>
    </w:lvl>
  </w:abstractNum>
  <w:abstractNum w:abstractNumId="9">
    <w:nsid w:val="FFFFFF89"/>
    <w:multiLevelType w:val="singleLevel"/>
    <w:tmpl w:val="12B296BE"/>
    <w:lvl w:ilvl="0">
      <w:start w:val="1"/>
      <w:numFmt w:val="bullet"/>
      <w:lvlText w:val=""/>
      <w:lvlJc w:val="left"/>
      <w:pPr>
        <w:tabs>
          <w:tab w:val="num" w:pos="360"/>
        </w:tabs>
        <w:ind w:left="360" w:hanging="360"/>
      </w:pPr>
      <w:rPr>
        <w:rFonts w:ascii="Symbol" w:hAnsi="Symbol" w:hint="default"/>
      </w:rPr>
    </w:lvl>
  </w:abstractNum>
  <w:abstractNum w:abstractNumId="10">
    <w:nsid w:val="00AB52E5"/>
    <w:multiLevelType w:val="multilevel"/>
    <w:tmpl w:val="B11C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C0544FC"/>
    <w:multiLevelType w:val="hybridMultilevel"/>
    <w:tmpl w:val="FF4A5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FB6D76"/>
    <w:multiLevelType w:val="multilevel"/>
    <w:tmpl w:val="2D7A3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1047453"/>
    <w:multiLevelType w:val="multilevel"/>
    <w:tmpl w:val="B11C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2B114F"/>
    <w:multiLevelType w:val="hybridMultilevel"/>
    <w:tmpl w:val="92CC3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75629D"/>
    <w:multiLevelType w:val="hybridMultilevel"/>
    <w:tmpl w:val="49C6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B049B"/>
    <w:multiLevelType w:val="multilevel"/>
    <w:tmpl w:val="C7940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5A253C1"/>
    <w:multiLevelType w:val="hybridMultilevel"/>
    <w:tmpl w:val="A1720CEA"/>
    <w:lvl w:ilvl="0" w:tplc="58B0C882">
      <w:start w:val="1"/>
      <w:numFmt w:val="decimal"/>
      <w:pStyle w:val="PLoSRefs"/>
      <w:lvlText w:val="%1."/>
      <w:lvlJc w:val="right"/>
      <w:pPr>
        <w:ind w:left="792" w:hanging="360"/>
      </w:pPr>
      <w:rPr>
        <w:rFonts w:ascii="Times New Roman" w:hAnsi="Times New Roman" w:cs="Times New Roman" w:hint="default"/>
        <w:color w:val="auto"/>
        <w:sz w:val="24"/>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FA55CFD"/>
    <w:multiLevelType w:val="multilevel"/>
    <w:tmpl w:val="24C4D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41031E9"/>
    <w:multiLevelType w:val="multilevel"/>
    <w:tmpl w:val="05724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C975148"/>
    <w:multiLevelType w:val="hybridMultilevel"/>
    <w:tmpl w:val="130C3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55953D0"/>
    <w:multiLevelType w:val="hybridMultilevel"/>
    <w:tmpl w:val="FB3016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7C539A"/>
    <w:multiLevelType w:val="hybridMultilevel"/>
    <w:tmpl w:val="FAD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113449F"/>
    <w:multiLevelType w:val="hybridMultilevel"/>
    <w:tmpl w:val="2FB466AC"/>
    <w:lvl w:ilvl="0" w:tplc="5678CB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157028"/>
    <w:multiLevelType w:val="hybridMultilevel"/>
    <w:tmpl w:val="DDDCF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3E7C12"/>
    <w:multiLevelType w:val="hybridMultilevel"/>
    <w:tmpl w:val="4824F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5"/>
  </w:num>
  <w:num w:numId="14">
    <w:abstractNumId w:val="24"/>
  </w:num>
  <w:num w:numId="15">
    <w:abstractNumId w:val="18"/>
  </w:num>
  <w:num w:numId="16">
    <w:abstractNumId w:val="11"/>
  </w:num>
  <w:num w:numId="17">
    <w:abstractNumId w:val="20"/>
  </w:num>
  <w:num w:numId="18">
    <w:abstractNumId w:val="16"/>
  </w:num>
  <w:num w:numId="19">
    <w:abstractNumId w:val="12"/>
  </w:num>
  <w:num w:numId="20">
    <w:abstractNumId w:val="13"/>
  </w:num>
  <w:num w:numId="21">
    <w:abstractNumId w:val="10"/>
  </w:num>
  <w:num w:numId="22">
    <w:abstractNumId w:val="21"/>
  </w:num>
  <w:num w:numId="23">
    <w:abstractNumId w:val="22"/>
  </w:num>
  <w:num w:numId="24">
    <w:abstractNumId w:val="14"/>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rawingGridVerticalSpacing w:val="15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 O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v20peedvxt9xes0eapp2ege09eftfafvd5&quot;&gt;PRMDV24Z&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record-ids&gt;&lt;/item&gt;&lt;/Libraries&gt;"/>
  </w:docVars>
  <w:rsids>
    <w:rsidRoot w:val="002261FB"/>
    <w:rsid w:val="00000E0F"/>
    <w:rsid w:val="00002509"/>
    <w:rsid w:val="00007D65"/>
    <w:rsid w:val="000139FE"/>
    <w:rsid w:val="000146D5"/>
    <w:rsid w:val="00014D9D"/>
    <w:rsid w:val="00017EF7"/>
    <w:rsid w:val="000215DD"/>
    <w:rsid w:val="00024485"/>
    <w:rsid w:val="000545B5"/>
    <w:rsid w:val="0005666E"/>
    <w:rsid w:val="0007050A"/>
    <w:rsid w:val="0007637E"/>
    <w:rsid w:val="00087EF4"/>
    <w:rsid w:val="0009122C"/>
    <w:rsid w:val="00092C78"/>
    <w:rsid w:val="00092F42"/>
    <w:rsid w:val="000A07B8"/>
    <w:rsid w:val="000A5FC6"/>
    <w:rsid w:val="000A7952"/>
    <w:rsid w:val="000B36B1"/>
    <w:rsid w:val="000B4CFD"/>
    <w:rsid w:val="000C0073"/>
    <w:rsid w:val="000C325C"/>
    <w:rsid w:val="000D7A37"/>
    <w:rsid w:val="000E016D"/>
    <w:rsid w:val="000F01F2"/>
    <w:rsid w:val="000F2018"/>
    <w:rsid w:val="000F2182"/>
    <w:rsid w:val="000F2A93"/>
    <w:rsid w:val="000F3FF5"/>
    <w:rsid w:val="000F76A8"/>
    <w:rsid w:val="0011536E"/>
    <w:rsid w:val="0012468F"/>
    <w:rsid w:val="00124E52"/>
    <w:rsid w:val="00127B40"/>
    <w:rsid w:val="00135A3B"/>
    <w:rsid w:val="001517CB"/>
    <w:rsid w:val="00155296"/>
    <w:rsid w:val="00166953"/>
    <w:rsid w:val="001712C1"/>
    <w:rsid w:val="00172BE0"/>
    <w:rsid w:val="00181D35"/>
    <w:rsid w:val="001852F3"/>
    <w:rsid w:val="0018688B"/>
    <w:rsid w:val="00191B6A"/>
    <w:rsid w:val="0019631F"/>
    <w:rsid w:val="001A0A28"/>
    <w:rsid w:val="001B275C"/>
    <w:rsid w:val="001B7961"/>
    <w:rsid w:val="001C55E7"/>
    <w:rsid w:val="001D23F6"/>
    <w:rsid w:val="001D7ACC"/>
    <w:rsid w:val="001F43B4"/>
    <w:rsid w:val="00201214"/>
    <w:rsid w:val="00205A9C"/>
    <w:rsid w:val="00212CDB"/>
    <w:rsid w:val="00214456"/>
    <w:rsid w:val="00220AA2"/>
    <w:rsid w:val="002227CA"/>
    <w:rsid w:val="00224C69"/>
    <w:rsid w:val="002261FB"/>
    <w:rsid w:val="002346DC"/>
    <w:rsid w:val="00234C3F"/>
    <w:rsid w:val="002455E7"/>
    <w:rsid w:val="00247CBB"/>
    <w:rsid w:val="002530B2"/>
    <w:rsid w:val="0025533C"/>
    <w:rsid w:val="00262645"/>
    <w:rsid w:val="0026278B"/>
    <w:rsid w:val="00262EF1"/>
    <w:rsid w:val="002642EE"/>
    <w:rsid w:val="002740F2"/>
    <w:rsid w:val="00275C4D"/>
    <w:rsid w:val="002856DB"/>
    <w:rsid w:val="0029238C"/>
    <w:rsid w:val="00293402"/>
    <w:rsid w:val="00294F9F"/>
    <w:rsid w:val="002A2DAA"/>
    <w:rsid w:val="002A5196"/>
    <w:rsid w:val="002B32B7"/>
    <w:rsid w:val="002C6862"/>
    <w:rsid w:val="002D07D4"/>
    <w:rsid w:val="002D537B"/>
    <w:rsid w:val="002E5065"/>
    <w:rsid w:val="002F0794"/>
    <w:rsid w:val="002F598D"/>
    <w:rsid w:val="003013B5"/>
    <w:rsid w:val="003045A0"/>
    <w:rsid w:val="003220D1"/>
    <w:rsid w:val="003329FA"/>
    <w:rsid w:val="00332E4A"/>
    <w:rsid w:val="00353E96"/>
    <w:rsid w:val="00354215"/>
    <w:rsid w:val="00355D59"/>
    <w:rsid w:val="0035625A"/>
    <w:rsid w:val="003623A9"/>
    <w:rsid w:val="00365A99"/>
    <w:rsid w:val="00376681"/>
    <w:rsid w:val="0038461D"/>
    <w:rsid w:val="003C5E77"/>
    <w:rsid w:val="003D6884"/>
    <w:rsid w:val="003D77BA"/>
    <w:rsid w:val="003F641B"/>
    <w:rsid w:val="003F7B2E"/>
    <w:rsid w:val="00410D26"/>
    <w:rsid w:val="004138F4"/>
    <w:rsid w:val="00422D0B"/>
    <w:rsid w:val="004231B8"/>
    <w:rsid w:val="0042329F"/>
    <w:rsid w:val="00425ACF"/>
    <w:rsid w:val="00431B81"/>
    <w:rsid w:val="0044249D"/>
    <w:rsid w:val="00447A4C"/>
    <w:rsid w:val="00453770"/>
    <w:rsid w:val="00454BBA"/>
    <w:rsid w:val="004567C7"/>
    <w:rsid w:val="00462F3F"/>
    <w:rsid w:val="0047640E"/>
    <w:rsid w:val="004A0A5A"/>
    <w:rsid w:val="004B349A"/>
    <w:rsid w:val="004B49B3"/>
    <w:rsid w:val="004B4DDD"/>
    <w:rsid w:val="004B6660"/>
    <w:rsid w:val="004C42C8"/>
    <w:rsid w:val="004C5534"/>
    <w:rsid w:val="004D39E2"/>
    <w:rsid w:val="004D3B74"/>
    <w:rsid w:val="004D4EEF"/>
    <w:rsid w:val="004D617B"/>
    <w:rsid w:val="004E11F0"/>
    <w:rsid w:val="004E28CF"/>
    <w:rsid w:val="004E2D2D"/>
    <w:rsid w:val="004F1D45"/>
    <w:rsid w:val="005010C3"/>
    <w:rsid w:val="005060DD"/>
    <w:rsid w:val="0051520D"/>
    <w:rsid w:val="00515A14"/>
    <w:rsid w:val="00524EAB"/>
    <w:rsid w:val="005253C8"/>
    <w:rsid w:val="00530CDA"/>
    <w:rsid w:val="00532EE9"/>
    <w:rsid w:val="005400ED"/>
    <w:rsid w:val="00550B01"/>
    <w:rsid w:val="005548BA"/>
    <w:rsid w:val="00565A2F"/>
    <w:rsid w:val="00570523"/>
    <w:rsid w:val="00575F7A"/>
    <w:rsid w:val="00587D3A"/>
    <w:rsid w:val="005915B3"/>
    <w:rsid w:val="00592D08"/>
    <w:rsid w:val="00593CA0"/>
    <w:rsid w:val="005A080E"/>
    <w:rsid w:val="005A1A14"/>
    <w:rsid w:val="005B48E7"/>
    <w:rsid w:val="005B59A7"/>
    <w:rsid w:val="005B653B"/>
    <w:rsid w:val="005C3D1E"/>
    <w:rsid w:val="005C4D3E"/>
    <w:rsid w:val="005D0CFE"/>
    <w:rsid w:val="0060101A"/>
    <w:rsid w:val="0060270A"/>
    <w:rsid w:val="0060603C"/>
    <w:rsid w:val="0062070C"/>
    <w:rsid w:val="00620C2B"/>
    <w:rsid w:val="00633727"/>
    <w:rsid w:val="0067236C"/>
    <w:rsid w:val="00674A34"/>
    <w:rsid w:val="006A19AA"/>
    <w:rsid w:val="006A1D16"/>
    <w:rsid w:val="006B1AF1"/>
    <w:rsid w:val="006C225C"/>
    <w:rsid w:val="006C2A03"/>
    <w:rsid w:val="006C5894"/>
    <w:rsid w:val="006D0F12"/>
    <w:rsid w:val="006E26E0"/>
    <w:rsid w:val="006E59DA"/>
    <w:rsid w:val="00704028"/>
    <w:rsid w:val="00705CA6"/>
    <w:rsid w:val="007259E6"/>
    <w:rsid w:val="0072690B"/>
    <w:rsid w:val="00741311"/>
    <w:rsid w:val="00744B3C"/>
    <w:rsid w:val="00750E02"/>
    <w:rsid w:val="0075591D"/>
    <w:rsid w:val="00766122"/>
    <w:rsid w:val="00771471"/>
    <w:rsid w:val="0078718A"/>
    <w:rsid w:val="007A74B9"/>
    <w:rsid w:val="007B3189"/>
    <w:rsid w:val="007B7B7D"/>
    <w:rsid w:val="007C0B2C"/>
    <w:rsid w:val="007D1AE1"/>
    <w:rsid w:val="007D51D1"/>
    <w:rsid w:val="007D5AB9"/>
    <w:rsid w:val="007D7B5E"/>
    <w:rsid w:val="007F53AC"/>
    <w:rsid w:val="00805424"/>
    <w:rsid w:val="00810A38"/>
    <w:rsid w:val="00812033"/>
    <w:rsid w:val="00817866"/>
    <w:rsid w:val="008207A0"/>
    <w:rsid w:val="008224EE"/>
    <w:rsid w:val="0082474C"/>
    <w:rsid w:val="008323BD"/>
    <w:rsid w:val="008511AB"/>
    <w:rsid w:val="00856B6E"/>
    <w:rsid w:val="00857950"/>
    <w:rsid w:val="00860285"/>
    <w:rsid w:val="00861F12"/>
    <w:rsid w:val="008623D0"/>
    <w:rsid w:val="00875ADD"/>
    <w:rsid w:val="00877A95"/>
    <w:rsid w:val="00890A25"/>
    <w:rsid w:val="00892650"/>
    <w:rsid w:val="008A186A"/>
    <w:rsid w:val="008A41E6"/>
    <w:rsid w:val="008A60A1"/>
    <w:rsid w:val="008A62A1"/>
    <w:rsid w:val="008B5E66"/>
    <w:rsid w:val="008D19BE"/>
    <w:rsid w:val="008D23CD"/>
    <w:rsid w:val="008D3C13"/>
    <w:rsid w:val="008D43AA"/>
    <w:rsid w:val="008D5CF7"/>
    <w:rsid w:val="008D760A"/>
    <w:rsid w:val="008E1195"/>
    <w:rsid w:val="008E3A54"/>
    <w:rsid w:val="008F10DC"/>
    <w:rsid w:val="008F3685"/>
    <w:rsid w:val="008F51BF"/>
    <w:rsid w:val="00901F3F"/>
    <w:rsid w:val="00905CD4"/>
    <w:rsid w:val="00907B98"/>
    <w:rsid w:val="00910D0E"/>
    <w:rsid w:val="009217D7"/>
    <w:rsid w:val="00924881"/>
    <w:rsid w:val="009251BA"/>
    <w:rsid w:val="00927528"/>
    <w:rsid w:val="00930D95"/>
    <w:rsid w:val="00937405"/>
    <w:rsid w:val="009655FB"/>
    <w:rsid w:val="00987116"/>
    <w:rsid w:val="00987AA7"/>
    <w:rsid w:val="009958AF"/>
    <w:rsid w:val="009A5983"/>
    <w:rsid w:val="009C79D3"/>
    <w:rsid w:val="009D3727"/>
    <w:rsid w:val="009E1A4F"/>
    <w:rsid w:val="009E39FB"/>
    <w:rsid w:val="009E7952"/>
    <w:rsid w:val="009F0693"/>
    <w:rsid w:val="009F2706"/>
    <w:rsid w:val="009F3BBC"/>
    <w:rsid w:val="009F7E9F"/>
    <w:rsid w:val="00A05544"/>
    <w:rsid w:val="00A05B29"/>
    <w:rsid w:val="00A13F58"/>
    <w:rsid w:val="00A17A90"/>
    <w:rsid w:val="00A17CFA"/>
    <w:rsid w:val="00A26DEA"/>
    <w:rsid w:val="00A36114"/>
    <w:rsid w:val="00A36A90"/>
    <w:rsid w:val="00A3732A"/>
    <w:rsid w:val="00A46EA3"/>
    <w:rsid w:val="00A564CE"/>
    <w:rsid w:val="00A673E2"/>
    <w:rsid w:val="00A7291B"/>
    <w:rsid w:val="00A75F69"/>
    <w:rsid w:val="00A81829"/>
    <w:rsid w:val="00A81D70"/>
    <w:rsid w:val="00A8342B"/>
    <w:rsid w:val="00A925D0"/>
    <w:rsid w:val="00A9596E"/>
    <w:rsid w:val="00A966EC"/>
    <w:rsid w:val="00AA16FB"/>
    <w:rsid w:val="00AA25A2"/>
    <w:rsid w:val="00AB6C26"/>
    <w:rsid w:val="00AC02CD"/>
    <w:rsid w:val="00AC51DB"/>
    <w:rsid w:val="00AC6739"/>
    <w:rsid w:val="00AC726E"/>
    <w:rsid w:val="00AD359F"/>
    <w:rsid w:val="00AD5838"/>
    <w:rsid w:val="00AE47D0"/>
    <w:rsid w:val="00AF50DD"/>
    <w:rsid w:val="00AF750C"/>
    <w:rsid w:val="00B0172D"/>
    <w:rsid w:val="00B03E4B"/>
    <w:rsid w:val="00B13528"/>
    <w:rsid w:val="00B20280"/>
    <w:rsid w:val="00B23618"/>
    <w:rsid w:val="00B23FCC"/>
    <w:rsid w:val="00B32444"/>
    <w:rsid w:val="00B377BF"/>
    <w:rsid w:val="00B3797B"/>
    <w:rsid w:val="00B453BD"/>
    <w:rsid w:val="00B567B5"/>
    <w:rsid w:val="00B6231E"/>
    <w:rsid w:val="00B7536D"/>
    <w:rsid w:val="00B810F0"/>
    <w:rsid w:val="00B85002"/>
    <w:rsid w:val="00B91DDF"/>
    <w:rsid w:val="00BA1FD6"/>
    <w:rsid w:val="00BA67C9"/>
    <w:rsid w:val="00BB1213"/>
    <w:rsid w:val="00BB57F6"/>
    <w:rsid w:val="00BD16E7"/>
    <w:rsid w:val="00BE5296"/>
    <w:rsid w:val="00C13104"/>
    <w:rsid w:val="00C1782D"/>
    <w:rsid w:val="00C20692"/>
    <w:rsid w:val="00C20DFA"/>
    <w:rsid w:val="00C31710"/>
    <w:rsid w:val="00C3292B"/>
    <w:rsid w:val="00C41B2C"/>
    <w:rsid w:val="00C50942"/>
    <w:rsid w:val="00C52A53"/>
    <w:rsid w:val="00C542D3"/>
    <w:rsid w:val="00C5549D"/>
    <w:rsid w:val="00C57A28"/>
    <w:rsid w:val="00C65015"/>
    <w:rsid w:val="00C766F4"/>
    <w:rsid w:val="00C87AB8"/>
    <w:rsid w:val="00C92859"/>
    <w:rsid w:val="00C95DF8"/>
    <w:rsid w:val="00C96825"/>
    <w:rsid w:val="00C96BFA"/>
    <w:rsid w:val="00CA6C3C"/>
    <w:rsid w:val="00CB1548"/>
    <w:rsid w:val="00CB2FAB"/>
    <w:rsid w:val="00CC167A"/>
    <w:rsid w:val="00CC45B7"/>
    <w:rsid w:val="00CD2003"/>
    <w:rsid w:val="00CD7A4D"/>
    <w:rsid w:val="00CE7988"/>
    <w:rsid w:val="00CF09D2"/>
    <w:rsid w:val="00CF0A63"/>
    <w:rsid w:val="00D0020E"/>
    <w:rsid w:val="00D049C6"/>
    <w:rsid w:val="00D05168"/>
    <w:rsid w:val="00D17F38"/>
    <w:rsid w:val="00D206B0"/>
    <w:rsid w:val="00D20977"/>
    <w:rsid w:val="00D222D3"/>
    <w:rsid w:val="00D23E80"/>
    <w:rsid w:val="00D34467"/>
    <w:rsid w:val="00D605AE"/>
    <w:rsid w:val="00D623F3"/>
    <w:rsid w:val="00D66CEB"/>
    <w:rsid w:val="00D71949"/>
    <w:rsid w:val="00D74C11"/>
    <w:rsid w:val="00D8747E"/>
    <w:rsid w:val="00DB5EB6"/>
    <w:rsid w:val="00DB6403"/>
    <w:rsid w:val="00DD18C5"/>
    <w:rsid w:val="00DE7361"/>
    <w:rsid w:val="00DF4265"/>
    <w:rsid w:val="00DF6928"/>
    <w:rsid w:val="00E116D3"/>
    <w:rsid w:val="00E16CE0"/>
    <w:rsid w:val="00E235CD"/>
    <w:rsid w:val="00E3430A"/>
    <w:rsid w:val="00E4333D"/>
    <w:rsid w:val="00E47B50"/>
    <w:rsid w:val="00E47E3E"/>
    <w:rsid w:val="00E5055C"/>
    <w:rsid w:val="00E7458C"/>
    <w:rsid w:val="00E76032"/>
    <w:rsid w:val="00E8075D"/>
    <w:rsid w:val="00E850B0"/>
    <w:rsid w:val="00E94C2B"/>
    <w:rsid w:val="00E958FD"/>
    <w:rsid w:val="00E95E44"/>
    <w:rsid w:val="00EA05BD"/>
    <w:rsid w:val="00EA51BC"/>
    <w:rsid w:val="00EB2818"/>
    <w:rsid w:val="00EB4C52"/>
    <w:rsid w:val="00EB60DD"/>
    <w:rsid w:val="00EC0315"/>
    <w:rsid w:val="00EC3BB8"/>
    <w:rsid w:val="00EC5671"/>
    <w:rsid w:val="00EC7C5E"/>
    <w:rsid w:val="00EE1923"/>
    <w:rsid w:val="00EE2014"/>
    <w:rsid w:val="00EE622F"/>
    <w:rsid w:val="00F122A0"/>
    <w:rsid w:val="00F12D1D"/>
    <w:rsid w:val="00F13CBB"/>
    <w:rsid w:val="00F14EE2"/>
    <w:rsid w:val="00F167DA"/>
    <w:rsid w:val="00F2693E"/>
    <w:rsid w:val="00F44EAF"/>
    <w:rsid w:val="00F45DF9"/>
    <w:rsid w:val="00F5081A"/>
    <w:rsid w:val="00F5688F"/>
    <w:rsid w:val="00F62353"/>
    <w:rsid w:val="00F71143"/>
    <w:rsid w:val="00F71333"/>
    <w:rsid w:val="00F74FC6"/>
    <w:rsid w:val="00F82069"/>
    <w:rsid w:val="00F87F3A"/>
    <w:rsid w:val="00F90428"/>
    <w:rsid w:val="00F90B5D"/>
    <w:rsid w:val="00F92D1A"/>
    <w:rsid w:val="00F95940"/>
    <w:rsid w:val="00FB63AB"/>
    <w:rsid w:val="00FB6E7C"/>
    <w:rsid w:val="00FC25C4"/>
    <w:rsid w:val="00FC4CF2"/>
    <w:rsid w:val="00FD6DE9"/>
    <w:rsid w:val="00FD76BD"/>
    <w:rsid w:val="00FF1812"/>
    <w:rsid w:val="00FF262E"/>
    <w:rsid w:val="00FF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7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DD"/>
    <w:rPr>
      <w:rFonts w:ascii="Times New Roman" w:eastAsia="Times New Roman" w:hAnsi="Times New Roman"/>
      <w:sz w:val="24"/>
      <w:szCs w:val="24"/>
    </w:rPr>
  </w:style>
  <w:style w:type="paragraph" w:styleId="Heading1">
    <w:name w:val="heading 1"/>
    <w:basedOn w:val="Normal"/>
    <w:next w:val="Normal"/>
    <w:link w:val="Heading1Char"/>
    <w:uiPriority w:val="9"/>
    <w:qFormat/>
    <w:rsid w:val="00CB2FAB"/>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CB2FAB"/>
    <w:pPr>
      <w:spacing w:before="100" w:beforeAutospacing="1" w:after="100" w:afterAutospacing="1"/>
      <w:outlineLvl w:val="1"/>
    </w:pPr>
    <w:rPr>
      <w:rFonts w:ascii="SimSun" w:eastAsia="SimSun" w:hAnsi="SimSun" w:cs="SimSun"/>
      <w:b/>
      <w:bCs/>
      <w:sz w:val="36"/>
      <w:szCs w:val="36"/>
      <w:lang w:eastAsia="zh-CN"/>
    </w:rPr>
  </w:style>
  <w:style w:type="paragraph" w:styleId="Heading3">
    <w:name w:val="heading 3"/>
    <w:basedOn w:val="Normal"/>
    <w:next w:val="Normal"/>
    <w:link w:val="Heading3Char"/>
    <w:uiPriority w:val="9"/>
    <w:qFormat/>
    <w:rsid w:val="00CB2FAB"/>
    <w:pPr>
      <w:keepNext/>
      <w:keepLines/>
      <w:widowControl w:val="0"/>
      <w:spacing w:before="260" w:after="260" w:line="416" w:lineRule="auto"/>
      <w:jc w:val="both"/>
      <w:outlineLvl w:val="2"/>
    </w:pPr>
    <w:rPr>
      <w:rFonts w:ascii="SimSun" w:eastAsia="SimSun" w:cs="SimSun"/>
      <w:b/>
      <w:bCs/>
      <w:sz w:val="32"/>
      <w:szCs w:val="32"/>
      <w:lang w:eastAsia="zh-CN"/>
    </w:rPr>
  </w:style>
  <w:style w:type="paragraph" w:styleId="Heading4">
    <w:name w:val="heading 4"/>
    <w:basedOn w:val="Normal"/>
    <w:next w:val="Normal"/>
    <w:link w:val="Heading4Char"/>
    <w:uiPriority w:val="9"/>
    <w:semiHidden/>
    <w:unhideWhenUsed/>
    <w:qFormat/>
    <w:rsid w:val="00CB2FAB"/>
    <w:pPr>
      <w:keepNext/>
      <w:keepLines/>
      <w:spacing w:before="240" w:after="40"/>
      <w:outlineLvl w:val="3"/>
    </w:pPr>
    <w:rPr>
      <w:rFonts w:ascii="Cambria" w:eastAsia="Cambria" w:hAnsi="Cambria" w:cs="Cambria"/>
      <w:b/>
    </w:rPr>
  </w:style>
  <w:style w:type="paragraph" w:styleId="Heading5">
    <w:name w:val="heading 5"/>
    <w:basedOn w:val="Normal"/>
    <w:next w:val="Normal"/>
    <w:link w:val="Heading5Char"/>
    <w:uiPriority w:val="9"/>
    <w:semiHidden/>
    <w:unhideWhenUsed/>
    <w:qFormat/>
    <w:rsid w:val="00CB2FAB"/>
    <w:pPr>
      <w:keepNext/>
      <w:keepLines/>
      <w:spacing w:before="220" w:after="40"/>
      <w:outlineLvl w:val="4"/>
    </w:pPr>
    <w:rPr>
      <w:rFonts w:ascii="Cambria" w:eastAsia="Cambria" w:hAnsi="Cambria" w:cs="Cambria"/>
      <w:b/>
    </w:rPr>
  </w:style>
  <w:style w:type="paragraph" w:styleId="Heading6">
    <w:name w:val="heading 6"/>
    <w:basedOn w:val="Normal"/>
    <w:next w:val="Normal"/>
    <w:link w:val="Heading6Char"/>
    <w:uiPriority w:val="9"/>
    <w:semiHidden/>
    <w:unhideWhenUsed/>
    <w:qFormat/>
    <w:rsid w:val="00CB2FAB"/>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34467"/>
    <w:rPr>
      <w:rFonts w:ascii="SimSun" w:eastAsia="SimSun" w:hAnsi="SimSun" w:cs="SimSun"/>
      <w:b/>
      <w:bCs/>
      <w:sz w:val="36"/>
      <w:szCs w:val="36"/>
      <w:lang w:eastAsia="zh-CN"/>
    </w:rPr>
  </w:style>
  <w:style w:type="character" w:customStyle="1" w:styleId="Heading3Char">
    <w:name w:val="Heading 3 Char"/>
    <w:link w:val="Heading3"/>
    <w:uiPriority w:val="9"/>
    <w:rsid w:val="00D34467"/>
    <w:rPr>
      <w:rFonts w:ascii="SimSun" w:eastAsia="SimSun" w:hAnsi="Times New Roman" w:cs="SimSun"/>
      <w:b/>
      <w:bCs/>
      <w:sz w:val="32"/>
      <w:szCs w:val="32"/>
      <w:lang w:eastAsia="zh-CN"/>
    </w:rPr>
  </w:style>
  <w:style w:type="character" w:customStyle="1" w:styleId="journal9">
    <w:name w:val="journal9"/>
    <w:rsid w:val="00D34467"/>
    <w:rPr>
      <w:i/>
      <w:iCs/>
    </w:rPr>
  </w:style>
  <w:style w:type="character" w:customStyle="1" w:styleId="jnumber1">
    <w:name w:val="jnumber1"/>
    <w:rsid w:val="00D34467"/>
    <w:rPr>
      <w:b/>
      <w:bCs/>
    </w:rPr>
  </w:style>
  <w:style w:type="character" w:styleId="Hyperlink">
    <w:name w:val="Hyperlink"/>
    <w:rsid w:val="00D34467"/>
    <w:rPr>
      <w:strike w:val="0"/>
      <w:dstrike w:val="0"/>
      <w:color w:val="2F4A8B"/>
      <w:u w:val="none"/>
      <w:effect w:val="none"/>
    </w:rPr>
  </w:style>
  <w:style w:type="character" w:customStyle="1" w:styleId="ref-journal">
    <w:name w:val="ref-journal"/>
    <w:rsid w:val="00D34467"/>
  </w:style>
  <w:style w:type="character" w:customStyle="1" w:styleId="ref-vol">
    <w:name w:val="ref-vol"/>
    <w:rsid w:val="00D34467"/>
  </w:style>
  <w:style w:type="character" w:customStyle="1" w:styleId="highlight">
    <w:name w:val="highlight"/>
    <w:rsid w:val="00D34467"/>
  </w:style>
  <w:style w:type="paragraph" w:styleId="Header">
    <w:name w:val="header"/>
    <w:basedOn w:val="Normal"/>
    <w:link w:val="HeaderChar"/>
    <w:rsid w:val="00D34467"/>
    <w:pPr>
      <w:widowControl w:val="0"/>
      <w:pBdr>
        <w:bottom w:val="single" w:sz="6" w:space="1" w:color="auto"/>
      </w:pBdr>
      <w:tabs>
        <w:tab w:val="center" w:pos="4153"/>
        <w:tab w:val="right" w:pos="8306"/>
      </w:tabs>
      <w:snapToGrid w:val="0"/>
      <w:jc w:val="center"/>
    </w:pPr>
    <w:rPr>
      <w:rFonts w:ascii="SimSun" w:eastAsia="SimSun" w:cs="SimSun"/>
      <w:sz w:val="18"/>
      <w:szCs w:val="18"/>
      <w:lang w:eastAsia="zh-CN"/>
    </w:rPr>
  </w:style>
  <w:style w:type="character" w:customStyle="1" w:styleId="HeaderChar">
    <w:name w:val="Header Char"/>
    <w:link w:val="Header"/>
    <w:rsid w:val="00D34467"/>
    <w:rPr>
      <w:rFonts w:ascii="SimSun" w:eastAsia="SimSun" w:hAnsi="Times New Roman" w:cs="SimSun"/>
      <w:sz w:val="18"/>
      <w:szCs w:val="18"/>
      <w:lang w:eastAsia="zh-CN"/>
    </w:rPr>
  </w:style>
  <w:style w:type="paragraph" w:styleId="Footer">
    <w:name w:val="footer"/>
    <w:basedOn w:val="Normal"/>
    <w:link w:val="FooterChar"/>
    <w:uiPriority w:val="99"/>
    <w:rsid w:val="009F2706"/>
    <w:pPr>
      <w:widowControl w:val="0"/>
      <w:tabs>
        <w:tab w:val="center" w:pos="4153"/>
        <w:tab w:val="right" w:pos="8306"/>
      </w:tabs>
      <w:snapToGrid w:val="0"/>
    </w:pPr>
    <w:rPr>
      <w:rFonts w:eastAsia="SimSun" w:cs="SimSun"/>
      <w:szCs w:val="18"/>
      <w:lang w:eastAsia="zh-CN"/>
    </w:rPr>
  </w:style>
  <w:style w:type="character" w:customStyle="1" w:styleId="FooterChar">
    <w:name w:val="Footer Char"/>
    <w:link w:val="Footer"/>
    <w:uiPriority w:val="99"/>
    <w:rsid w:val="009F2706"/>
    <w:rPr>
      <w:rFonts w:ascii="Times New Roman" w:eastAsia="SimSun" w:hAnsi="Times New Roman" w:cs="SimSun"/>
      <w:sz w:val="24"/>
      <w:szCs w:val="18"/>
      <w:lang w:eastAsia="zh-CN"/>
    </w:rPr>
  </w:style>
  <w:style w:type="character" w:customStyle="1" w:styleId="apple-converted-space">
    <w:name w:val="apple-converted-space"/>
    <w:rsid w:val="00D34467"/>
  </w:style>
  <w:style w:type="character" w:styleId="CommentReference">
    <w:name w:val="annotation reference"/>
    <w:uiPriority w:val="99"/>
    <w:rsid w:val="00D34467"/>
    <w:rPr>
      <w:sz w:val="16"/>
      <w:szCs w:val="16"/>
    </w:rPr>
  </w:style>
  <w:style w:type="paragraph" w:styleId="CommentText">
    <w:name w:val="annotation text"/>
    <w:basedOn w:val="Normal"/>
    <w:link w:val="CommentTextChar"/>
    <w:uiPriority w:val="99"/>
    <w:rsid w:val="007B3189"/>
    <w:pPr>
      <w:widowControl w:val="0"/>
      <w:jc w:val="both"/>
    </w:pPr>
    <w:rPr>
      <w:rFonts w:eastAsia="SimSun" w:cs="SimSun"/>
      <w:szCs w:val="20"/>
      <w:lang w:eastAsia="zh-CN"/>
    </w:rPr>
  </w:style>
  <w:style w:type="character" w:customStyle="1" w:styleId="CommentTextChar">
    <w:name w:val="Comment Text Char"/>
    <w:link w:val="CommentText"/>
    <w:uiPriority w:val="99"/>
    <w:rsid w:val="007B3189"/>
    <w:rPr>
      <w:rFonts w:ascii="Times New Roman" w:eastAsia="SimSun" w:hAnsi="Times New Roman" w:cs="SimSun"/>
      <w:sz w:val="24"/>
      <w:szCs w:val="20"/>
      <w:lang w:eastAsia="zh-CN"/>
    </w:rPr>
  </w:style>
  <w:style w:type="paragraph" w:styleId="CommentSubject">
    <w:name w:val="annotation subject"/>
    <w:basedOn w:val="CommentText"/>
    <w:next w:val="CommentText"/>
    <w:link w:val="CommentSubjectChar"/>
    <w:rsid w:val="00D34467"/>
    <w:rPr>
      <w:b/>
      <w:bCs/>
    </w:rPr>
  </w:style>
  <w:style w:type="character" w:customStyle="1" w:styleId="CommentSubjectChar">
    <w:name w:val="Comment Subject Char"/>
    <w:link w:val="CommentSubject"/>
    <w:rsid w:val="00D34467"/>
    <w:rPr>
      <w:rFonts w:ascii="Times New Roman" w:eastAsia="SimSun" w:hAnsi="Times New Roman" w:cs="SimSun"/>
      <w:b/>
      <w:bCs/>
      <w:sz w:val="24"/>
      <w:szCs w:val="20"/>
      <w:lang w:eastAsia="zh-CN"/>
    </w:rPr>
  </w:style>
  <w:style w:type="paragraph" w:styleId="BalloonText">
    <w:name w:val="Balloon Text"/>
    <w:basedOn w:val="Normal"/>
    <w:link w:val="BalloonTextChar"/>
    <w:uiPriority w:val="99"/>
    <w:rsid w:val="00CB2FAB"/>
    <w:pPr>
      <w:widowControl w:val="0"/>
    </w:pPr>
    <w:rPr>
      <w:rFonts w:ascii="Tahoma" w:eastAsia="SimSun" w:hAnsi="Tahoma" w:cs="Tahoma"/>
      <w:sz w:val="16"/>
      <w:szCs w:val="18"/>
      <w:lang w:eastAsia="zh-CN"/>
    </w:rPr>
  </w:style>
  <w:style w:type="character" w:customStyle="1" w:styleId="BalloonTextChar">
    <w:name w:val="Balloon Text Char"/>
    <w:link w:val="BalloonText"/>
    <w:uiPriority w:val="99"/>
    <w:rsid w:val="00D34467"/>
    <w:rPr>
      <w:rFonts w:ascii="Tahoma" w:eastAsia="SimSun" w:hAnsi="Tahoma" w:cs="Tahoma"/>
      <w:sz w:val="16"/>
      <w:szCs w:val="18"/>
      <w:lang w:eastAsia="zh-CN"/>
    </w:rPr>
  </w:style>
  <w:style w:type="paragraph" w:customStyle="1" w:styleId="PLoSArticleTitle">
    <w:name w:val="PLoS Article Title"/>
    <w:basedOn w:val="Normal"/>
    <w:qFormat/>
    <w:rsid w:val="0047640E"/>
    <w:pPr>
      <w:spacing w:line="480" w:lineRule="auto"/>
      <w:jc w:val="center"/>
    </w:pPr>
    <w:rPr>
      <w:rFonts w:eastAsia="Calibri"/>
      <w:sz w:val="36"/>
      <w:lang w:val="en-GB"/>
    </w:rPr>
  </w:style>
  <w:style w:type="paragraph" w:customStyle="1" w:styleId="PLoSAuthors">
    <w:name w:val="PLoS Authors"/>
    <w:basedOn w:val="Normal"/>
    <w:qFormat/>
    <w:rsid w:val="0047640E"/>
    <w:pPr>
      <w:spacing w:line="480" w:lineRule="auto"/>
    </w:pPr>
    <w:rPr>
      <w:rFonts w:eastAsia="Calibri"/>
      <w:lang w:val="en-GB"/>
    </w:rPr>
  </w:style>
  <w:style w:type="paragraph" w:customStyle="1" w:styleId="PLoSAffiliations">
    <w:name w:val="PLoS Affiliations"/>
    <w:basedOn w:val="PLoSAuthors"/>
    <w:qFormat/>
    <w:rsid w:val="0047640E"/>
  </w:style>
  <w:style w:type="paragraph" w:customStyle="1" w:styleId="PLoSHead1">
    <w:name w:val="PLoS Head 1"/>
    <w:basedOn w:val="Normal"/>
    <w:qFormat/>
    <w:rsid w:val="0047640E"/>
    <w:pPr>
      <w:spacing w:line="480" w:lineRule="auto"/>
    </w:pPr>
    <w:rPr>
      <w:rFonts w:eastAsia="Calibri"/>
      <w:b/>
      <w:sz w:val="36"/>
      <w:lang w:val="en-GB"/>
    </w:rPr>
  </w:style>
  <w:style w:type="paragraph" w:customStyle="1" w:styleId="PLoSParagraph">
    <w:name w:val="PLoS Paragraph"/>
    <w:basedOn w:val="Normal"/>
    <w:link w:val="PLoSParagraphChar"/>
    <w:qFormat/>
    <w:rsid w:val="0047640E"/>
    <w:pPr>
      <w:spacing w:line="480" w:lineRule="auto"/>
      <w:ind w:firstLine="720"/>
      <w:jc w:val="both"/>
    </w:pPr>
    <w:rPr>
      <w:rFonts w:eastAsia="Calibri"/>
      <w:lang w:val="en-GB"/>
    </w:rPr>
  </w:style>
  <w:style w:type="paragraph" w:customStyle="1" w:styleId="PLoShead2">
    <w:name w:val="PLoS head 2"/>
    <w:basedOn w:val="PLoSHead1"/>
    <w:qFormat/>
    <w:rsid w:val="0047640E"/>
    <w:rPr>
      <w:sz w:val="32"/>
    </w:rPr>
  </w:style>
  <w:style w:type="paragraph" w:customStyle="1" w:styleId="PLoSFigLegend">
    <w:name w:val="PLoS Fig Legend"/>
    <w:basedOn w:val="PLoSParagraph"/>
    <w:qFormat/>
    <w:rsid w:val="0047640E"/>
    <w:pPr>
      <w:ind w:firstLine="0"/>
    </w:pPr>
  </w:style>
  <w:style w:type="paragraph" w:customStyle="1" w:styleId="Refer">
    <w:name w:val="Refer"/>
    <w:basedOn w:val="PLoSParagraph"/>
    <w:rsid w:val="00172BE0"/>
    <w:pPr>
      <w:ind w:left="720" w:hanging="720"/>
    </w:pPr>
  </w:style>
  <w:style w:type="paragraph" w:customStyle="1" w:styleId="PLoSRefs">
    <w:name w:val="PLoS Refs"/>
    <w:basedOn w:val="Normal"/>
    <w:qFormat/>
    <w:rsid w:val="008224EE"/>
    <w:pPr>
      <w:numPr>
        <w:numId w:val="1"/>
      </w:numPr>
      <w:spacing w:line="480" w:lineRule="auto"/>
      <w:ind w:left="720"/>
      <w:jc w:val="both"/>
    </w:pPr>
    <w:rPr>
      <w:rFonts w:eastAsia="Calibri"/>
      <w:lang w:val="en-GB"/>
    </w:rPr>
  </w:style>
  <w:style w:type="character" w:styleId="LineNumber">
    <w:name w:val="line number"/>
    <w:uiPriority w:val="99"/>
    <w:semiHidden/>
    <w:unhideWhenUsed/>
    <w:rsid w:val="009F2706"/>
    <w:rPr>
      <w:rFonts w:ascii="Times New Roman" w:hAnsi="Times New Roman"/>
      <w:sz w:val="24"/>
    </w:rPr>
  </w:style>
  <w:style w:type="paragraph" w:customStyle="1" w:styleId="PLoShead3">
    <w:name w:val="PLoS head 3"/>
    <w:basedOn w:val="PLoShead2"/>
    <w:qFormat/>
    <w:rsid w:val="002227CA"/>
    <w:rPr>
      <w:sz w:val="28"/>
    </w:rPr>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E47B50"/>
    <w:pPr>
      <w:ind w:left="720"/>
      <w:contextualSpacing/>
    </w:pPr>
    <w:rPr>
      <w:rFonts w:ascii="Arial" w:eastAsia="Arial" w:hAnsi="Arial" w:cs="Arial"/>
      <w:color w:val="000000"/>
      <w:sz w:val="22"/>
      <w:szCs w:val="20"/>
      <w:lang w:eastAsia="ja-JP"/>
    </w:rPr>
  </w:style>
  <w:style w:type="paragraph" w:customStyle="1" w:styleId="EndNoteBibliographyTitle">
    <w:name w:val="EndNote Bibliography Title"/>
    <w:basedOn w:val="Normal"/>
    <w:link w:val="EndNoteBibliographyTitleChar"/>
    <w:rsid w:val="000F3FF5"/>
    <w:pPr>
      <w:spacing w:line="276" w:lineRule="auto"/>
      <w:jc w:val="center"/>
    </w:pPr>
    <w:rPr>
      <w:rFonts w:eastAsia="Calibri"/>
      <w:noProof/>
      <w:szCs w:val="22"/>
    </w:rPr>
  </w:style>
  <w:style w:type="character" w:customStyle="1" w:styleId="PLoSParagraphChar">
    <w:name w:val="PLoS Paragraph Char"/>
    <w:basedOn w:val="DefaultParagraphFont"/>
    <w:link w:val="PLoSParagraph"/>
    <w:rsid w:val="000F3FF5"/>
    <w:rPr>
      <w:rFonts w:ascii="Times New Roman" w:hAnsi="Times New Roman"/>
      <w:sz w:val="24"/>
      <w:szCs w:val="24"/>
      <w:lang w:val="en-GB"/>
    </w:rPr>
  </w:style>
  <w:style w:type="character" w:customStyle="1" w:styleId="EndNoteBibliographyTitleChar">
    <w:name w:val="EndNote Bibliography Title Char"/>
    <w:basedOn w:val="PLoSParagraphChar"/>
    <w:link w:val="EndNoteBibliographyTitle"/>
    <w:rsid w:val="000F3FF5"/>
    <w:rPr>
      <w:rFonts w:ascii="Times New Roman" w:hAnsi="Times New Roman"/>
      <w:noProof/>
      <w:sz w:val="24"/>
      <w:szCs w:val="22"/>
      <w:lang w:val="en-GB"/>
    </w:rPr>
  </w:style>
  <w:style w:type="paragraph" w:customStyle="1" w:styleId="EndNoteBibliography">
    <w:name w:val="EndNote Bibliography"/>
    <w:basedOn w:val="Normal"/>
    <w:link w:val="EndNoteBibliographyChar"/>
    <w:rsid w:val="000F3FF5"/>
    <w:pPr>
      <w:spacing w:after="200"/>
      <w:jc w:val="both"/>
    </w:pPr>
    <w:rPr>
      <w:rFonts w:eastAsia="Calibri"/>
      <w:noProof/>
      <w:szCs w:val="22"/>
    </w:rPr>
  </w:style>
  <w:style w:type="character" w:customStyle="1" w:styleId="EndNoteBibliographyChar">
    <w:name w:val="EndNote Bibliography Char"/>
    <w:basedOn w:val="PLoSParagraphChar"/>
    <w:link w:val="EndNoteBibliography"/>
    <w:rsid w:val="000F3FF5"/>
    <w:rPr>
      <w:rFonts w:ascii="Times New Roman" w:hAnsi="Times New Roman"/>
      <w:noProof/>
      <w:sz w:val="24"/>
      <w:szCs w:val="22"/>
      <w:lang w:val="en-GB"/>
    </w:rPr>
  </w:style>
  <w:style w:type="paragraph" w:styleId="Revision">
    <w:name w:val="Revision"/>
    <w:hidden/>
    <w:uiPriority w:val="99"/>
    <w:semiHidden/>
    <w:rsid w:val="00AA16FB"/>
    <w:rPr>
      <w:sz w:val="22"/>
      <w:szCs w:val="22"/>
    </w:rPr>
  </w:style>
  <w:style w:type="character" w:customStyle="1" w:styleId="Heading4Char">
    <w:name w:val="Heading 4 Char"/>
    <w:basedOn w:val="DefaultParagraphFont"/>
    <w:link w:val="Heading4"/>
    <w:uiPriority w:val="9"/>
    <w:semiHidden/>
    <w:rsid w:val="00CB2FAB"/>
    <w:rPr>
      <w:rFonts w:ascii="Cambria" w:eastAsia="Cambria" w:hAnsi="Cambria" w:cs="Cambria"/>
      <w:b/>
      <w:sz w:val="24"/>
      <w:szCs w:val="24"/>
    </w:rPr>
  </w:style>
  <w:style w:type="character" w:customStyle="1" w:styleId="Heading5Char">
    <w:name w:val="Heading 5 Char"/>
    <w:basedOn w:val="DefaultParagraphFont"/>
    <w:link w:val="Heading5"/>
    <w:uiPriority w:val="9"/>
    <w:semiHidden/>
    <w:rsid w:val="00CB2FAB"/>
    <w:rPr>
      <w:rFonts w:ascii="Cambria" w:eastAsia="Cambria" w:hAnsi="Cambria" w:cs="Cambria"/>
      <w:b/>
      <w:sz w:val="22"/>
      <w:szCs w:val="22"/>
    </w:rPr>
  </w:style>
  <w:style w:type="character" w:customStyle="1" w:styleId="Heading6Char">
    <w:name w:val="Heading 6 Char"/>
    <w:basedOn w:val="DefaultParagraphFont"/>
    <w:link w:val="Heading6"/>
    <w:uiPriority w:val="9"/>
    <w:semiHidden/>
    <w:rsid w:val="00CB2FAB"/>
    <w:rPr>
      <w:rFonts w:ascii="Cambria" w:eastAsia="Cambria" w:hAnsi="Cambria" w:cs="Cambria"/>
      <w:b/>
    </w:rPr>
  </w:style>
  <w:style w:type="paragraph" w:styleId="Title">
    <w:name w:val="Title"/>
    <w:basedOn w:val="Normal"/>
    <w:next w:val="Normal"/>
    <w:link w:val="TitleChar"/>
    <w:uiPriority w:val="10"/>
    <w:qFormat/>
    <w:rsid w:val="00CB2FAB"/>
    <w:pPr>
      <w:keepNext/>
      <w:keepLines/>
      <w:spacing w:before="480" w:after="120"/>
    </w:pPr>
    <w:rPr>
      <w:rFonts w:ascii="Cambria" w:eastAsia="Cambria" w:hAnsi="Cambria" w:cs="Cambria"/>
      <w:b/>
      <w:sz w:val="72"/>
      <w:szCs w:val="72"/>
    </w:rPr>
  </w:style>
  <w:style w:type="character" w:customStyle="1" w:styleId="TitleChar">
    <w:name w:val="Title Char"/>
    <w:basedOn w:val="DefaultParagraphFont"/>
    <w:link w:val="Title"/>
    <w:uiPriority w:val="10"/>
    <w:rsid w:val="00CB2FAB"/>
    <w:rPr>
      <w:rFonts w:ascii="Cambria" w:eastAsia="Cambria" w:hAnsi="Cambria" w:cs="Cambria"/>
      <w:b/>
      <w:sz w:val="72"/>
      <w:szCs w:val="72"/>
    </w:rPr>
  </w:style>
  <w:style w:type="paragraph" w:styleId="Subtitle">
    <w:name w:val="Subtitle"/>
    <w:basedOn w:val="Normal"/>
    <w:next w:val="Normal"/>
    <w:link w:val="SubtitleChar"/>
    <w:uiPriority w:val="11"/>
    <w:qFormat/>
    <w:rsid w:val="00CB2FA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B2FAB"/>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DD"/>
    <w:rPr>
      <w:rFonts w:ascii="Times New Roman" w:eastAsia="Times New Roman" w:hAnsi="Times New Roman"/>
      <w:sz w:val="24"/>
      <w:szCs w:val="24"/>
    </w:rPr>
  </w:style>
  <w:style w:type="paragraph" w:styleId="Heading1">
    <w:name w:val="heading 1"/>
    <w:basedOn w:val="Normal"/>
    <w:next w:val="Normal"/>
    <w:link w:val="Heading1Char"/>
    <w:uiPriority w:val="9"/>
    <w:qFormat/>
    <w:rsid w:val="00CB2FAB"/>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CB2FAB"/>
    <w:pPr>
      <w:spacing w:before="100" w:beforeAutospacing="1" w:after="100" w:afterAutospacing="1"/>
      <w:outlineLvl w:val="1"/>
    </w:pPr>
    <w:rPr>
      <w:rFonts w:ascii="SimSun" w:eastAsia="SimSun" w:hAnsi="SimSun" w:cs="SimSun"/>
      <w:b/>
      <w:bCs/>
      <w:sz w:val="36"/>
      <w:szCs w:val="36"/>
      <w:lang w:eastAsia="zh-CN"/>
    </w:rPr>
  </w:style>
  <w:style w:type="paragraph" w:styleId="Heading3">
    <w:name w:val="heading 3"/>
    <w:basedOn w:val="Normal"/>
    <w:next w:val="Normal"/>
    <w:link w:val="Heading3Char"/>
    <w:uiPriority w:val="9"/>
    <w:qFormat/>
    <w:rsid w:val="00CB2FAB"/>
    <w:pPr>
      <w:keepNext/>
      <w:keepLines/>
      <w:widowControl w:val="0"/>
      <w:spacing w:before="260" w:after="260" w:line="416" w:lineRule="auto"/>
      <w:jc w:val="both"/>
      <w:outlineLvl w:val="2"/>
    </w:pPr>
    <w:rPr>
      <w:rFonts w:ascii="SimSun" w:eastAsia="SimSun" w:cs="SimSun"/>
      <w:b/>
      <w:bCs/>
      <w:sz w:val="32"/>
      <w:szCs w:val="32"/>
      <w:lang w:eastAsia="zh-CN"/>
    </w:rPr>
  </w:style>
  <w:style w:type="paragraph" w:styleId="Heading4">
    <w:name w:val="heading 4"/>
    <w:basedOn w:val="Normal"/>
    <w:next w:val="Normal"/>
    <w:link w:val="Heading4Char"/>
    <w:uiPriority w:val="9"/>
    <w:semiHidden/>
    <w:unhideWhenUsed/>
    <w:qFormat/>
    <w:rsid w:val="00CB2FAB"/>
    <w:pPr>
      <w:keepNext/>
      <w:keepLines/>
      <w:spacing w:before="240" w:after="40"/>
      <w:outlineLvl w:val="3"/>
    </w:pPr>
    <w:rPr>
      <w:rFonts w:ascii="Cambria" w:eastAsia="Cambria" w:hAnsi="Cambria" w:cs="Cambria"/>
      <w:b/>
    </w:rPr>
  </w:style>
  <w:style w:type="paragraph" w:styleId="Heading5">
    <w:name w:val="heading 5"/>
    <w:basedOn w:val="Normal"/>
    <w:next w:val="Normal"/>
    <w:link w:val="Heading5Char"/>
    <w:uiPriority w:val="9"/>
    <w:semiHidden/>
    <w:unhideWhenUsed/>
    <w:qFormat/>
    <w:rsid w:val="00CB2FAB"/>
    <w:pPr>
      <w:keepNext/>
      <w:keepLines/>
      <w:spacing w:before="220" w:after="40"/>
      <w:outlineLvl w:val="4"/>
    </w:pPr>
    <w:rPr>
      <w:rFonts w:ascii="Cambria" w:eastAsia="Cambria" w:hAnsi="Cambria" w:cs="Cambria"/>
      <w:b/>
    </w:rPr>
  </w:style>
  <w:style w:type="paragraph" w:styleId="Heading6">
    <w:name w:val="heading 6"/>
    <w:basedOn w:val="Normal"/>
    <w:next w:val="Normal"/>
    <w:link w:val="Heading6Char"/>
    <w:uiPriority w:val="9"/>
    <w:semiHidden/>
    <w:unhideWhenUsed/>
    <w:qFormat/>
    <w:rsid w:val="00CB2FAB"/>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34467"/>
    <w:rPr>
      <w:rFonts w:ascii="SimSun" w:eastAsia="SimSun" w:hAnsi="SimSun" w:cs="SimSun"/>
      <w:b/>
      <w:bCs/>
      <w:sz w:val="36"/>
      <w:szCs w:val="36"/>
      <w:lang w:eastAsia="zh-CN"/>
    </w:rPr>
  </w:style>
  <w:style w:type="character" w:customStyle="1" w:styleId="Heading3Char">
    <w:name w:val="Heading 3 Char"/>
    <w:link w:val="Heading3"/>
    <w:uiPriority w:val="9"/>
    <w:rsid w:val="00D34467"/>
    <w:rPr>
      <w:rFonts w:ascii="SimSun" w:eastAsia="SimSun" w:hAnsi="Times New Roman" w:cs="SimSun"/>
      <w:b/>
      <w:bCs/>
      <w:sz w:val="32"/>
      <w:szCs w:val="32"/>
      <w:lang w:eastAsia="zh-CN"/>
    </w:rPr>
  </w:style>
  <w:style w:type="character" w:customStyle="1" w:styleId="journal9">
    <w:name w:val="journal9"/>
    <w:rsid w:val="00D34467"/>
    <w:rPr>
      <w:i/>
      <w:iCs/>
    </w:rPr>
  </w:style>
  <w:style w:type="character" w:customStyle="1" w:styleId="jnumber1">
    <w:name w:val="jnumber1"/>
    <w:rsid w:val="00D34467"/>
    <w:rPr>
      <w:b/>
      <w:bCs/>
    </w:rPr>
  </w:style>
  <w:style w:type="character" w:styleId="Hyperlink">
    <w:name w:val="Hyperlink"/>
    <w:rsid w:val="00D34467"/>
    <w:rPr>
      <w:strike w:val="0"/>
      <w:dstrike w:val="0"/>
      <w:color w:val="2F4A8B"/>
      <w:u w:val="none"/>
      <w:effect w:val="none"/>
    </w:rPr>
  </w:style>
  <w:style w:type="character" w:customStyle="1" w:styleId="ref-journal">
    <w:name w:val="ref-journal"/>
    <w:rsid w:val="00D34467"/>
  </w:style>
  <w:style w:type="character" w:customStyle="1" w:styleId="ref-vol">
    <w:name w:val="ref-vol"/>
    <w:rsid w:val="00D34467"/>
  </w:style>
  <w:style w:type="character" w:customStyle="1" w:styleId="highlight">
    <w:name w:val="highlight"/>
    <w:rsid w:val="00D34467"/>
  </w:style>
  <w:style w:type="paragraph" w:styleId="Header">
    <w:name w:val="header"/>
    <w:basedOn w:val="Normal"/>
    <w:link w:val="HeaderChar"/>
    <w:rsid w:val="00D34467"/>
    <w:pPr>
      <w:widowControl w:val="0"/>
      <w:pBdr>
        <w:bottom w:val="single" w:sz="6" w:space="1" w:color="auto"/>
      </w:pBdr>
      <w:tabs>
        <w:tab w:val="center" w:pos="4153"/>
        <w:tab w:val="right" w:pos="8306"/>
      </w:tabs>
      <w:snapToGrid w:val="0"/>
      <w:jc w:val="center"/>
    </w:pPr>
    <w:rPr>
      <w:rFonts w:ascii="SimSun" w:eastAsia="SimSun" w:cs="SimSun"/>
      <w:sz w:val="18"/>
      <w:szCs w:val="18"/>
      <w:lang w:eastAsia="zh-CN"/>
    </w:rPr>
  </w:style>
  <w:style w:type="character" w:customStyle="1" w:styleId="HeaderChar">
    <w:name w:val="Header Char"/>
    <w:link w:val="Header"/>
    <w:rsid w:val="00D34467"/>
    <w:rPr>
      <w:rFonts w:ascii="SimSun" w:eastAsia="SimSun" w:hAnsi="Times New Roman" w:cs="SimSun"/>
      <w:sz w:val="18"/>
      <w:szCs w:val="18"/>
      <w:lang w:eastAsia="zh-CN"/>
    </w:rPr>
  </w:style>
  <w:style w:type="paragraph" w:styleId="Footer">
    <w:name w:val="footer"/>
    <w:basedOn w:val="Normal"/>
    <w:link w:val="FooterChar"/>
    <w:uiPriority w:val="99"/>
    <w:rsid w:val="009F2706"/>
    <w:pPr>
      <w:widowControl w:val="0"/>
      <w:tabs>
        <w:tab w:val="center" w:pos="4153"/>
        <w:tab w:val="right" w:pos="8306"/>
      </w:tabs>
      <w:snapToGrid w:val="0"/>
    </w:pPr>
    <w:rPr>
      <w:rFonts w:eastAsia="SimSun" w:cs="SimSun"/>
      <w:szCs w:val="18"/>
      <w:lang w:eastAsia="zh-CN"/>
    </w:rPr>
  </w:style>
  <w:style w:type="character" w:customStyle="1" w:styleId="FooterChar">
    <w:name w:val="Footer Char"/>
    <w:link w:val="Footer"/>
    <w:uiPriority w:val="99"/>
    <w:rsid w:val="009F2706"/>
    <w:rPr>
      <w:rFonts w:ascii="Times New Roman" w:eastAsia="SimSun" w:hAnsi="Times New Roman" w:cs="SimSun"/>
      <w:sz w:val="24"/>
      <w:szCs w:val="18"/>
      <w:lang w:eastAsia="zh-CN"/>
    </w:rPr>
  </w:style>
  <w:style w:type="character" w:customStyle="1" w:styleId="apple-converted-space">
    <w:name w:val="apple-converted-space"/>
    <w:rsid w:val="00D34467"/>
  </w:style>
  <w:style w:type="character" w:styleId="CommentReference">
    <w:name w:val="annotation reference"/>
    <w:uiPriority w:val="99"/>
    <w:rsid w:val="00D34467"/>
    <w:rPr>
      <w:sz w:val="16"/>
      <w:szCs w:val="16"/>
    </w:rPr>
  </w:style>
  <w:style w:type="paragraph" w:styleId="CommentText">
    <w:name w:val="annotation text"/>
    <w:basedOn w:val="Normal"/>
    <w:link w:val="CommentTextChar"/>
    <w:uiPriority w:val="99"/>
    <w:rsid w:val="007B3189"/>
    <w:pPr>
      <w:widowControl w:val="0"/>
      <w:jc w:val="both"/>
    </w:pPr>
    <w:rPr>
      <w:rFonts w:eastAsia="SimSun" w:cs="SimSun"/>
      <w:szCs w:val="20"/>
      <w:lang w:eastAsia="zh-CN"/>
    </w:rPr>
  </w:style>
  <w:style w:type="character" w:customStyle="1" w:styleId="CommentTextChar">
    <w:name w:val="Comment Text Char"/>
    <w:link w:val="CommentText"/>
    <w:uiPriority w:val="99"/>
    <w:rsid w:val="007B3189"/>
    <w:rPr>
      <w:rFonts w:ascii="Times New Roman" w:eastAsia="SimSun" w:hAnsi="Times New Roman" w:cs="SimSun"/>
      <w:sz w:val="24"/>
      <w:szCs w:val="20"/>
      <w:lang w:eastAsia="zh-CN"/>
    </w:rPr>
  </w:style>
  <w:style w:type="paragraph" w:styleId="CommentSubject">
    <w:name w:val="annotation subject"/>
    <w:basedOn w:val="CommentText"/>
    <w:next w:val="CommentText"/>
    <w:link w:val="CommentSubjectChar"/>
    <w:rsid w:val="00D34467"/>
    <w:rPr>
      <w:b/>
      <w:bCs/>
    </w:rPr>
  </w:style>
  <w:style w:type="character" w:customStyle="1" w:styleId="CommentSubjectChar">
    <w:name w:val="Comment Subject Char"/>
    <w:link w:val="CommentSubject"/>
    <w:rsid w:val="00D34467"/>
    <w:rPr>
      <w:rFonts w:ascii="Times New Roman" w:eastAsia="SimSun" w:hAnsi="Times New Roman" w:cs="SimSun"/>
      <w:b/>
      <w:bCs/>
      <w:sz w:val="24"/>
      <w:szCs w:val="20"/>
      <w:lang w:eastAsia="zh-CN"/>
    </w:rPr>
  </w:style>
  <w:style w:type="paragraph" w:styleId="BalloonText">
    <w:name w:val="Balloon Text"/>
    <w:basedOn w:val="Normal"/>
    <w:link w:val="BalloonTextChar"/>
    <w:uiPriority w:val="99"/>
    <w:rsid w:val="00CB2FAB"/>
    <w:pPr>
      <w:widowControl w:val="0"/>
    </w:pPr>
    <w:rPr>
      <w:rFonts w:ascii="Tahoma" w:eastAsia="SimSun" w:hAnsi="Tahoma" w:cs="Tahoma"/>
      <w:sz w:val="16"/>
      <w:szCs w:val="18"/>
      <w:lang w:eastAsia="zh-CN"/>
    </w:rPr>
  </w:style>
  <w:style w:type="character" w:customStyle="1" w:styleId="BalloonTextChar">
    <w:name w:val="Balloon Text Char"/>
    <w:link w:val="BalloonText"/>
    <w:uiPriority w:val="99"/>
    <w:rsid w:val="00D34467"/>
    <w:rPr>
      <w:rFonts w:ascii="Tahoma" w:eastAsia="SimSun" w:hAnsi="Tahoma" w:cs="Tahoma"/>
      <w:sz w:val="16"/>
      <w:szCs w:val="18"/>
      <w:lang w:eastAsia="zh-CN"/>
    </w:rPr>
  </w:style>
  <w:style w:type="paragraph" w:customStyle="1" w:styleId="PLoSArticleTitle">
    <w:name w:val="PLoS Article Title"/>
    <w:basedOn w:val="Normal"/>
    <w:qFormat/>
    <w:rsid w:val="0047640E"/>
    <w:pPr>
      <w:spacing w:line="480" w:lineRule="auto"/>
      <w:jc w:val="center"/>
    </w:pPr>
    <w:rPr>
      <w:rFonts w:eastAsia="Calibri"/>
      <w:sz w:val="36"/>
      <w:lang w:val="en-GB"/>
    </w:rPr>
  </w:style>
  <w:style w:type="paragraph" w:customStyle="1" w:styleId="PLoSAuthors">
    <w:name w:val="PLoS Authors"/>
    <w:basedOn w:val="Normal"/>
    <w:qFormat/>
    <w:rsid w:val="0047640E"/>
    <w:pPr>
      <w:spacing w:line="480" w:lineRule="auto"/>
    </w:pPr>
    <w:rPr>
      <w:rFonts w:eastAsia="Calibri"/>
      <w:lang w:val="en-GB"/>
    </w:rPr>
  </w:style>
  <w:style w:type="paragraph" w:customStyle="1" w:styleId="PLoSAffiliations">
    <w:name w:val="PLoS Affiliations"/>
    <w:basedOn w:val="PLoSAuthors"/>
    <w:qFormat/>
    <w:rsid w:val="0047640E"/>
  </w:style>
  <w:style w:type="paragraph" w:customStyle="1" w:styleId="PLoSHead1">
    <w:name w:val="PLoS Head 1"/>
    <w:basedOn w:val="Normal"/>
    <w:qFormat/>
    <w:rsid w:val="0047640E"/>
    <w:pPr>
      <w:spacing w:line="480" w:lineRule="auto"/>
    </w:pPr>
    <w:rPr>
      <w:rFonts w:eastAsia="Calibri"/>
      <w:b/>
      <w:sz w:val="36"/>
      <w:lang w:val="en-GB"/>
    </w:rPr>
  </w:style>
  <w:style w:type="paragraph" w:customStyle="1" w:styleId="PLoSParagraph">
    <w:name w:val="PLoS Paragraph"/>
    <w:basedOn w:val="Normal"/>
    <w:link w:val="PLoSParagraphChar"/>
    <w:qFormat/>
    <w:rsid w:val="0047640E"/>
    <w:pPr>
      <w:spacing w:line="480" w:lineRule="auto"/>
      <w:ind w:firstLine="720"/>
      <w:jc w:val="both"/>
    </w:pPr>
    <w:rPr>
      <w:rFonts w:eastAsia="Calibri"/>
      <w:lang w:val="en-GB"/>
    </w:rPr>
  </w:style>
  <w:style w:type="paragraph" w:customStyle="1" w:styleId="PLoShead2">
    <w:name w:val="PLoS head 2"/>
    <w:basedOn w:val="PLoSHead1"/>
    <w:qFormat/>
    <w:rsid w:val="0047640E"/>
    <w:rPr>
      <w:sz w:val="32"/>
    </w:rPr>
  </w:style>
  <w:style w:type="paragraph" w:customStyle="1" w:styleId="PLoSFigLegend">
    <w:name w:val="PLoS Fig Legend"/>
    <w:basedOn w:val="PLoSParagraph"/>
    <w:qFormat/>
    <w:rsid w:val="0047640E"/>
    <w:pPr>
      <w:ind w:firstLine="0"/>
    </w:pPr>
  </w:style>
  <w:style w:type="paragraph" w:customStyle="1" w:styleId="Refer">
    <w:name w:val="Refer"/>
    <w:basedOn w:val="PLoSParagraph"/>
    <w:rsid w:val="00172BE0"/>
    <w:pPr>
      <w:ind w:left="720" w:hanging="720"/>
    </w:pPr>
  </w:style>
  <w:style w:type="paragraph" w:customStyle="1" w:styleId="PLoSRefs">
    <w:name w:val="PLoS Refs"/>
    <w:basedOn w:val="Normal"/>
    <w:qFormat/>
    <w:rsid w:val="008224EE"/>
    <w:pPr>
      <w:numPr>
        <w:numId w:val="1"/>
      </w:numPr>
      <w:spacing w:line="480" w:lineRule="auto"/>
      <w:ind w:left="720"/>
      <w:jc w:val="both"/>
    </w:pPr>
    <w:rPr>
      <w:rFonts w:eastAsia="Calibri"/>
      <w:lang w:val="en-GB"/>
    </w:rPr>
  </w:style>
  <w:style w:type="character" w:styleId="LineNumber">
    <w:name w:val="line number"/>
    <w:uiPriority w:val="99"/>
    <w:semiHidden/>
    <w:unhideWhenUsed/>
    <w:rsid w:val="009F2706"/>
    <w:rPr>
      <w:rFonts w:ascii="Times New Roman" w:hAnsi="Times New Roman"/>
      <w:sz w:val="24"/>
    </w:rPr>
  </w:style>
  <w:style w:type="paragraph" w:customStyle="1" w:styleId="PLoShead3">
    <w:name w:val="PLoS head 3"/>
    <w:basedOn w:val="PLoShead2"/>
    <w:qFormat/>
    <w:rsid w:val="002227CA"/>
    <w:rPr>
      <w:sz w:val="28"/>
    </w:rPr>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E47B50"/>
    <w:pPr>
      <w:ind w:left="720"/>
      <w:contextualSpacing/>
    </w:pPr>
    <w:rPr>
      <w:rFonts w:ascii="Arial" w:eastAsia="Arial" w:hAnsi="Arial" w:cs="Arial"/>
      <w:color w:val="000000"/>
      <w:sz w:val="22"/>
      <w:szCs w:val="20"/>
      <w:lang w:eastAsia="ja-JP"/>
    </w:rPr>
  </w:style>
  <w:style w:type="paragraph" w:customStyle="1" w:styleId="EndNoteBibliographyTitle">
    <w:name w:val="EndNote Bibliography Title"/>
    <w:basedOn w:val="Normal"/>
    <w:link w:val="EndNoteBibliographyTitleChar"/>
    <w:rsid w:val="000F3FF5"/>
    <w:pPr>
      <w:spacing w:line="276" w:lineRule="auto"/>
      <w:jc w:val="center"/>
    </w:pPr>
    <w:rPr>
      <w:rFonts w:eastAsia="Calibri"/>
      <w:noProof/>
      <w:szCs w:val="22"/>
    </w:rPr>
  </w:style>
  <w:style w:type="character" w:customStyle="1" w:styleId="PLoSParagraphChar">
    <w:name w:val="PLoS Paragraph Char"/>
    <w:basedOn w:val="DefaultParagraphFont"/>
    <w:link w:val="PLoSParagraph"/>
    <w:rsid w:val="000F3FF5"/>
    <w:rPr>
      <w:rFonts w:ascii="Times New Roman" w:hAnsi="Times New Roman"/>
      <w:sz w:val="24"/>
      <w:szCs w:val="24"/>
      <w:lang w:val="en-GB"/>
    </w:rPr>
  </w:style>
  <w:style w:type="character" w:customStyle="1" w:styleId="EndNoteBibliographyTitleChar">
    <w:name w:val="EndNote Bibliography Title Char"/>
    <w:basedOn w:val="PLoSParagraphChar"/>
    <w:link w:val="EndNoteBibliographyTitle"/>
    <w:rsid w:val="000F3FF5"/>
    <w:rPr>
      <w:rFonts w:ascii="Times New Roman" w:hAnsi="Times New Roman"/>
      <w:noProof/>
      <w:sz w:val="24"/>
      <w:szCs w:val="22"/>
      <w:lang w:val="en-GB"/>
    </w:rPr>
  </w:style>
  <w:style w:type="paragraph" w:customStyle="1" w:styleId="EndNoteBibliography">
    <w:name w:val="EndNote Bibliography"/>
    <w:basedOn w:val="Normal"/>
    <w:link w:val="EndNoteBibliographyChar"/>
    <w:rsid w:val="000F3FF5"/>
    <w:pPr>
      <w:spacing w:after="200"/>
      <w:jc w:val="both"/>
    </w:pPr>
    <w:rPr>
      <w:rFonts w:eastAsia="Calibri"/>
      <w:noProof/>
      <w:szCs w:val="22"/>
    </w:rPr>
  </w:style>
  <w:style w:type="character" w:customStyle="1" w:styleId="EndNoteBibliographyChar">
    <w:name w:val="EndNote Bibliography Char"/>
    <w:basedOn w:val="PLoSParagraphChar"/>
    <w:link w:val="EndNoteBibliography"/>
    <w:rsid w:val="000F3FF5"/>
    <w:rPr>
      <w:rFonts w:ascii="Times New Roman" w:hAnsi="Times New Roman"/>
      <w:noProof/>
      <w:sz w:val="24"/>
      <w:szCs w:val="22"/>
      <w:lang w:val="en-GB"/>
    </w:rPr>
  </w:style>
  <w:style w:type="paragraph" w:styleId="Revision">
    <w:name w:val="Revision"/>
    <w:hidden/>
    <w:uiPriority w:val="99"/>
    <w:semiHidden/>
    <w:rsid w:val="00AA16FB"/>
    <w:rPr>
      <w:sz w:val="22"/>
      <w:szCs w:val="22"/>
    </w:rPr>
  </w:style>
  <w:style w:type="character" w:customStyle="1" w:styleId="Heading4Char">
    <w:name w:val="Heading 4 Char"/>
    <w:basedOn w:val="DefaultParagraphFont"/>
    <w:link w:val="Heading4"/>
    <w:uiPriority w:val="9"/>
    <w:semiHidden/>
    <w:rsid w:val="00CB2FAB"/>
    <w:rPr>
      <w:rFonts w:ascii="Cambria" w:eastAsia="Cambria" w:hAnsi="Cambria" w:cs="Cambria"/>
      <w:b/>
      <w:sz w:val="24"/>
      <w:szCs w:val="24"/>
    </w:rPr>
  </w:style>
  <w:style w:type="character" w:customStyle="1" w:styleId="Heading5Char">
    <w:name w:val="Heading 5 Char"/>
    <w:basedOn w:val="DefaultParagraphFont"/>
    <w:link w:val="Heading5"/>
    <w:uiPriority w:val="9"/>
    <w:semiHidden/>
    <w:rsid w:val="00CB2FAB"/>
    <w:rPr>
      <w:rFonts w:ascii="Cambria" w:eastAsia="Cambria" w:hAnsi="Cambria" w:cs="Cambria"/>
      <w:b/>
      <w:sz w:val="22"/>
      <w:szCs w:val="22"/>
    </w:rPr>
  </w:style>
  <w:style w:type="character" w:customStyle="1" w:styleId="Heading6Char">
    <w:name w:val="Heading 6 Char"/>
    <w:basedOn w:val="DefaultParagraphFont"/>
    <w:link w:val="Heading6"/>
    <w:uiPriority w:val="9"/>
    <w:semiHidden/>
    <w:rsid w:val="00CB2FAB"/>
    <w:rPr>
      <w:rFonts w:ascii="Cambria" w:eastAsia="Cambria" w:hAnsi="Cambria" w:cs="Cambria"/>
      <w:b/>
    </w:rPr>
  </w:style>
  <w:style w:type="paragraph" w:styleId="Title">
    <w:name w:val="Title"/>
    <w:basedOn w:val="Normal"/>
    <w:next w:val="Normal"/>
    <w:link w:val="TitleChar"/>
    <w:uiPriority w:val="10"/>
    <w:qFormat/>
    <w:rsid w:val="00CB2FAB"/>
    <w:pPr>
      <w:keepNext/>
      <w:keepLines/>
      <w:spacing w:before="480" w:after="120"/>
    </w:pPr>
    <w:rPr>
      <w:rFonts w:ascii="Cambria" w:eastAsia="Cambria" w:hAnsi="Cambria" w:cs="Cambria"/>
      <w:b/>
      <w:sz w:val="72"/>
      <w:szCs w:val="72"/>
    </w:rPr>
  </w:style>
  <w:style w:type="character" w:customStyle="1" w:styleId="TitleChar">
    <w:name w:val="Title Char"/>
    <w:basedOn w:val="DefaultParagraphFont"/>
    <w:link w:val="Title"/>
    <w:uiPriority w:val="10"/>
    <w:rsid w:val="00CB2FAB"/>
    <w:rPr>
      <w:rFonts w:ascii="Cambria" w:eastAsia="Cambria" w:hAnsi="Cambria" w:cs="Cambria"/>
      <w:b/>
      <w:sz w:val="72"/>
      <w:szCs w:val="72"/>
    </w:rPr>
  </w:style>
  <w:style w:type="paragraph" w:styleId="Subtitle">
    <w:name w:val="Subtitle"/>
    <w:basedOn w:val="Normal"/>
    <w:next w:val="Normal"/>
    <w:link w:val="SubtitleChar"/>
    <w:uiPriority w:val="11"/>
    <w:qFormat/>
    <w:rsid w:val="00CB2FA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B2FA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001504">
      <w:bodyDiv w:val="1"/>
      <w:marLeft w:val="0"/>
      <w:marRight w:val="0"/>
      <w:marTop w:val="0"/>
      <w:marBottom w:val="0"/>
      <w:divBdr>
        <w:top w:val="none" w:sz="0" w:space="0" w:color="auto"/>
        <w:left w:val="none" w:sz="0" w:space="0" w:color="auto"/>
        <w:bottom w:val="none" w:sz="0" w:space="0" w:color="auto"/>
        <w:right w:val="none" w:sz="0" w:space="0" w:color="auto"/>
      </w:divBdr>
    </w:div>
    <w:div w:id="1068696709">
      <w:bodyDiv w:val="1"/>
      <w:marLeft w:val="0"/>
      <w:marRight w:val="0"/>
      <w:marTop w:val="0"/>
      <w:marBottom w:val="0"/>
      <w:divBdr>
        <w:top w:val="none" w:sz="0" w:space="0" w:color="auto"/>
        <w:left w:val="none" w:sz="0" w:space="0" w:color="auto"/>
        <w:bottom w:val="none" w:sz="0" w:space="0" w:color="auto"/>
        <w:right w:val="none" w:sz="0" w:space="0" w:color="auto"/>
      </w:divBdr>
    </w:div>
    <w:div w:id="1293514167">
      <w:bodyDiv w:val="1"/>
      <w:marLeft w:val="0"/>
      <w:marRight w:val="0"/>
      <w:marTop w:val="0"/>
      <w:marBottom w:val="0"/>
      <w:divBdr>
        <w:top w:val="none" w:sz="0" w:space="0" w:color="auto"/>
        <w:left w:val="none" w:sz="0" w:space="0" w:color="auto"/>
        <w:bottom w:val="none" w:sz="0" w:space="0" w:color="auto"/>
        <w:right w:val="none" w:sz="0" w:space="0" w:color="auto"/>
      </w:divBdr>
    </w:div>
    <w:div w:id="13310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Tasks\CRR\2020\01-Jan\23012020\PRMDV24Z\Specifications\PLoS_Template%20(Rev%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F514-AD62-49E7-930A-CEE72785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PLoS_Template (Rev 1.1).dot</Template>
  <TotalTime>2</TotalTime>
  <Pages>4</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Formatting Specialist</dc:creator>
  <cp:keywords/>
  <cp:lastModifiedBy>DELL</cp:lastModifiedBy>
  <cp:revision>3</cp:revision>
  <dcterms:created xsi:type="dcterms:W3CDTF">2020-06-29T16:43:00Z</dcterms:created>
  <dcterms:modified xsi:type="dcterms:W3CDTF">2020-07-23T16:23:00Z</dcterms:modified>
</cp:coreProperties>
</file>