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A6C" w:rsidRPr="00FE2DE0" w:rsidRDefault="008D7848" w:rsidP="00140FE2">
      <w:pPr>
        <w:jc w:val="center"/>
        <w:rPr>
          <w:rFonts w:ascii="Times New Roman" w:hAnsi="Times New Roman" w:cs="Times New Roman"/>
          <w:sz w:val="36"/>
          <w:szCs w:val="24"/>
          <w:rPrChange w:id="0" w:author="Tapper,Elliot B. (BIDMC - Gastroenterology)" w:date="2016-01-04T20:44:00Z">
            <w:rPr>
              <w:rFonts w:ascii="Times New Roman" w:hAnsi="Times New Roman" w:cs="Times New Roman"/>
              <w:sz w:val="24"/>
              <w:szCs w:val="24"/>
            </w:rPr>
          </w:rPrChange>
        </w:rPr>
      </w:pPr>
      <w:r w:rsidRPr="00FE2DE0">
        <w:rPr>
          <w:rFonts w:ascii="Times New Roman" w:hAnsi="Times New Roman" w:cs="Times New Roman"/>
          <w:b/>
          <w:sz w:val="36"/>
          <w:szCs w:val="24"/>
          <w:rPrChange w:id="1" w:author="Tapper,Elliot B. (BIDMC - Gastroenterology)" w:date="2016-01-04T20:44:00Z">
            <w:rPr>
              <w:rFonts w:ascii="Times New Roman" w:hAnsi="Times New Roman" w:cs="Times New Roman"/>
              <w:b/>
              <w:sz w:val="24"/>
              <w:szCs w:val="24"/>
            </w:rPr>
          </w:rPrChange>
        </w:rPr>
        <w:t xml:space="preserve">S1Appendix: </w:t>
      </w:r>
      <w:r w:rsidR="00757A6C" w:rsidRPr="00FE2DE0">
        <w:rPr>
          <w:rFonts w:ascii="Times New Roman" w:hAnsi="Times New Roman" w:cs="Times New Roman"/>
          <w:b/>
          <w:sz w:val="36"/>
          <w:szCs w:val="24"/>
          <w:rPrChange w:id="2" w:author="Tapper,Elliot B. (BIDMC - Gastroenterology)" w:date="2016-01-04T20:44:00Z">
            <w:rPr>
              <w:rFonts w:ascii="Times New Roman" w:hAnsi="Times New Roman" w:cs="Times New Roman"/>
              <w:b/>
              <w:sz w:val="24"/>
              <w:szCs w:val="24"/>
            </w:rPr>
          </w:rPrChange>
        </w:rPr>
        <w:t>Supplementary</w:t>
      </w:r>
      <w:r w:rsidRPr="00FE2DE0">
        <w:rPr>
          <w:rFonts w:ascii="Times New Roman" w:hAnsi="Times New Roman" w:cs="Times New Roman"/>
          <w:b/>
          <w:sz w:val="36"/>
          <w:szCs w:val="24"/>
          <w:rPrChange w:id="3" w:author="Tapper,Elliot B. (BIDMC - Gastroenterology)" w:date="2016-01-04T20:44:00Z">
            <w:rPr>
              <w:rFonts w:ascii="Times New Roman" w:hAnsi="Times New Roman" w:cs="Times New Roman"/>
              <w:b/>
              <w:sz w:val="24"/>
              <w:szCs w:val="24"/>
            </w:rPr>
          </w:rPrChange>
        </w:rPr>
        <w:t xml:space="preserve"> Methods</w:t>
      </w:r>
    </w:p>
    <w:p w:rsidR="00757A6C" w:rsidRPr="00FE2DE0" w:rsidRDefault="001F68FD">
      <w:pPr>
        <w:rPr>
          <w:rFonts w:ascii="Times New Roman" w:hAnsi="Times New Roman" w:cs="Times New Roman"/>
          <w:sz w:val="32"/>
          <w:szCs w:val="24"/>
          <w:rPrChange w:id="4" w:author="Tapper,Elliot B. (BIDMC - Gastroenterology)" w:date="2016-01-04T20:42:00Z">
            <w:rPr>
              <w:rFonts w:ascii="Times New Roman" w:hAnsi="Times New Roman" w:cs="Times New Roman"/>
              <w:sz w:val="24"/>
              <w:szCs w:val="24"/>
              <w:u w:val="single"/>
            </w:rPr>
          </w:rPrChange>
        </w:rPr>
      </w:pPr>
      <w:r w:rsidRPr="00FE2DE0">
        <w:rPr>
          <w:rFonts w:ascii="Times New Roman" w:hAnsi="Times New Roman" w:cs="Times New Roman"/>
          <w:sz w:val="32"/>
          <w:szCs w:val="24"/>
          <w:rPrChange w:id="5" w:author="Tapper,Elliot B. (BIDMC - Gastroenterology)" w:date="2016-01-04T20:42:00Z">
            <w:rPr>
              <w:rFonts w:ascii="Times New Roman" w:hAnsi="Times New Roman" w:cs="Times New Roman"/>
              <w:sz w:val="24"/>
              <w:szCs w:val="24"/>
              <w:u w:val="single"/>
            </w:rPr>
          </w:rPrChange>
        </w:rPr>
        <w:t xml:space="preserve">Vibration Controlled Transient </w:t>
      </w:r>
      <w:proofErr w:type="spellStart"/>
      <w:r w:rsidRPr="00FE2DE0">
        <w:rPr>
          <w:rFonts w:ascii="Times New Roman" w:hAnsi="Times New Roman" w:cs="Times New Roman"/>
          <w:sz w:val="32"/>
          <w:szCs w:val="24"/>
          <w:rPrChange w:id="6" w:author="Tapper,Elliot B. (BIDMC - Gastroenterology)" w:date="2016-01-04T20:42:00Z">
            <w:rPr>
              <w:rFonts w:ascii="Times New Roman" w:hAnsi="Times New Roman" w:cs="Times New Roman"/>
              <w:sz w:val="24"/>
              <w:szCs w:val="24"/>
              <w:u w:val="single"/>
            </w:rPr>
          </w:rPrChange>
        </w:rPr>
        <w:t>Elastography</w:t>
      </w:r>
      <w:proofErr w:type="spellEnd"/>
      <w:r w:rsidRPr="00FE2DE0">
        <w:rPr>
          <w:rFonts w:ascii="Times New Roman" w:hAnsi="Times New Roman" w:cs="Times New Roman"/>
          <w:sz w:val="32"/>
          <w:szCs w:val="24"/>
          <w:rPrChange w:id="7" w:author="Tapper,Elliot B. (BIDMC - Gastroenterology)" w:date="2016-01-04T20:42:00Z">
            <w:rPr>
              <w:rFonts w:ascii="Times New Roman" w:hAnsi="Times New Roman" w:cs="Times New Roman"/>
              <w:sz w:val="24"/>
              <w:szCs w:val="24"/>
              <w:u w:val="single"/>
            </w:rPr>
          </w:rPrChange>
        </w:rPr>
        <w:t xml:space="preserve"> (</w:t>
      </w:r>
      <w:r w:rsidR="00757A6C" w:rsidRPr="00FE2DE0">
        <w:rPr>
          <w:rFonts w:ascii="Times New Roman" w:hAnsi="Times New Roman" w:cs="Times New Roman"/>
          <w:sz w:val="32"/>
          <w:szCs w:val="24"/>
          <w:rPrChange w:id="8" w:author="Tapper,Elliot B. (BIDMC - Gastroenterology)" w:date="2016-01-04T20:42:00Z">
            <w:rPr>
              <w:rFonts w:ascii="Times New Roman" w:hAnsi="Times New Roman" w:cs="Times New Roman"/>
              <w:sz w:val="24"/>
              <w:szCs w:val="24"/>
              <w:u w:val="single"/>
            </w:rPr>
          </w:rPrChange>
        </w:rPr>
        <w:t>VCTE</w:t>
      </w:r>
      <w:r w:rsidRPr="00FE2DE0">
        <w:rPr>
          <w:rFonts w:ascii="Times New Roman" w:hAnsi="Times New Roman" w:cs="Times New Roman"/>
          <w:sz w:val="32"/>
          <w:szCs w:val="24"/>
          <w:rPrChange w:id="9" w:author="Tapper,Elliot B. (BIDMC - Gastroenterology)" w:date="2016-01-04T20:42:00Z">
            <w:rPr>
              <w:rFonts w:ascii="Times New Roman" w:hAnsi="Times New Roman" w:cs="Times New Roman"/>
              <w:sz w:val="24"/>
              <w:szCs w:val="24"/>
              <w:u w:val="single"/>
            </w:rPr>
          </w:rPrChange>
        </w:rPr>
        <w:t>)</w:t>
      </w:r>
    </w:p>
    <w:p w:rsidR="005D256D" w:rsidRPr="0055781B" w:rsidRDefault="005D256D">
      <w:pPr>
        <w:rPr>
          <w:rFonts w:ascii="Times New Roman" w:hAnsi="Times New Roman" w:cs="Times New Roman"/>
          <w:sz w:val="24"/>
          <w:szCs w:val="24"/>
          <w:u w:val="single"/>
        </w:rPr>
      </w:pPr>
    </w:p>
    <w:p w:rsidR="00757A6C" w:rsidRPr="0055781B" w:rsidRDefault="00126EDF" w:rsidP="003D79BF">
      <w:pPr>
        <w:pStyle w:val="NoSpacing"/>
        <w:spacing w:line="480" w:lineRule="auto"/>
        <w:ind w:firstLine="720"/>
        <w:rPr>
          <w:rFonts w:ascii="Times New Roman" w:hAnsi="Times New Roman" w:cs="Times New Roman"/>
          <w:sz w:val="24"/>
          <w:szCs w:val="24"/>
        </w:rPr>
      </w:pPr>
      <w:r w:rsidRPr="0055781B">
        <w:rPr>
          <w:rFonts w:ascii="Times New Roman" w:hAnsi="Times New Roman" w:cs="Times New Roman"/>
          <w:sz w:val="24"/>
          <w:szCs w:val="24"/>
        </w:rPr>
        <w:t>Obe</w:t>
      </w:r>
      <w:r w:rsidR="00757A6C" w:rsidRPr="0055781B">
        <w:rPr>
          <w:rFonts w:ascii="Times New Roman" w:hAnsi="Times New Roman" w:cs="Times New Roman"/>
          <w:sz w:val="24"/>
          <w:szCs w:val="24"/>
        </w:rPr>
        <w:t>sity can reduce the reliability of VCTE</w:t>
      </w:r>
      <w:r w:rsidR="005C2FC1">
        <w:rPr>
          <w:rFonts w:ascii="Times New Roman" w:hAnsi="Times New Roman" w:cs="Times New Roman"/>
          <w:sz w:val="24"/>
          <w:szCs w:val="24"/>
        </w:rPr>
        <w:t xml:space="preserve"> defined by the ability to obtain a valid result as well as a set of 10 valid measurements with an interquartile range &lt; 30% of the median liver stiffness measurement</w:t>
      </w:r>
      <w:r w:rsidR="006D5100">
        <w:rPr>
          <w:rFonts w:ascii="Times New Roman" w:hAnsi="Times New Roman" w:cs="Times New Roman"/>
          <w:sz w:val="24"/>
          <w:szCs w:val="24"/>
        </w:rPr>
        <w:t xml:space="preserve"> value</w:t>
      </w:r>
      <w:r w:rsidR="005C2FC1">
        <w:rPr>
          <w:rFonts w:ascii="Times New Roman" w:hAnsi="Times New Roman" w:cs="Times New Roman"/>
          <w:sz w:val="24"/>
          <w:szCs w:val="24"/>
        </w:rPr>
        <w:t xml:space="preserve"> </w:t>
      </w:r>
      <w:r w:rsidR="00757A6C" w:rsidRPr="0055781B">
        <w:rPr>
          <w:rFonts w:ascii="Times New Roman" w:hAnsi="Times New Roman" w:cs="Times New Roman"/>
          <w:sz w:val="24"/>
          <w:szCs w:val="24"/>
        </w:rPr>
        <w:t xml:space="preserve">. </w:t>
      </w:r>
      <w:r w:rsidR="005C2FC1">
        <w:rPr>
          <w:rFonts w:ascii="Times New Roman" w:hAnsi="Times New Roman" w:cs="Times New Roman"/>
          <w:sz w:val="24"/>
          <w:szCs w:val="24"/>
        </w:rPr>
        <w:t>We studied the success of VCTE examinations in a prospective cohort of 164 patients</w:t>
      </w:r>
      <w:r w:rsidR="00CD2BD2">
        <w:rPr>
          <w:rFonts w:ascii="Times New Roman" w:hAnsi="Times New Roman" w:cs="Times New Roman"/>
          <w:sz w:val="24"/>
          <w:szCs w:val="24"/>
        </w:rPr>
        <w:t>.</w:t>
      </w:r>
      <w:r w:rsidR="005C2FC1">
        <w:rPr>
          <w:rFonts w:ascii="Times New Roman" w:hAnsi="Times New Roman" w:cs="Times New Roman"/>
          <w:sz w:val="24"/>
          <w:szCs w:val="24"/>
        </w:rPr>
        <w:t xml:space="preserve"> </w:t>
      </w:r>
      <w:r w:rsidR="00416C7C" w:rsidRPr="0055781B">
        <w:rPr>
          <w:rFonts w:ascii="Times New Roman" w:hAnsi="Times New Roman" w:cs="Times New Roman"/>
          <w:sz w:val="24"/>
          <w:szCs w:val="24"/>
        </w:rPr>
        <w:t xml:space="preserve">An </w:t>
      </w:r>
      <w:r w:rsidR="00757A6C" w:rsidRPr="0055781B">
        <w:rPr>
          <w:rFonts w:ascii="Times New Roman" w:hAnsi="Times New Roman" w:cs="Times New Roman"/>
          <w:sz w:val="24"/>
          <w:szCs w:val="24"/>
        </w:rPr>
        <w:t>unreliable</w:t>
      </w:r>
      <w:r w:rsidR="00E805AD" w:rsidRPr="0055781B">
        <w:rPr>
          <w:rFonts w:ascii="Times New Roman" w:hAnsi="Times New Roman" w:cs="Times New Roman"/>
          <w:sz w:val="24"/>
          <w:szCs w:val="24"/>
        </w:rPr>
        <w:t xml:space="preserve"> </w:t>
      </w:r>
      <w:r w:rsidRPr="0055781B">
        <w:rPr>
          <w:rFonts w:ascii="Times New Roman" w:hAnsi="Times New Roman" w:cs="Times New Roman"/>
          <w:sz w:val="24"/>
          <w:szCs w:val="24"/>
        </w:rPr>
        <w:t>VC</w:t>
      </w:r>
      <w:bookmarkStart w:id="10" w:name="_GoBack"/>
      <w:bookmarkEnd w:id="10"/>
      <w:r w:rsidRPr="0055781B">
        <w:rPr>
          <w:rFonts w:ascii="Times New Roman" w:hAnsi="Times New Roman" w:cs="Times New Roman"/>
          <w:sz w:val="24"/>
          <w:szCs w:val="24"/>
        </w:rPr>
        <w:t>TE result</w:t>
      </w:r>
      <w:r w:rsidR="00416C7C" w:rsidRPr="0055781B">
        <w:rPr>
          <w:rFonts w:ascii="Times New Roman" w:hAnsi="Times New Roman" w:cs="Times New Roman"/>
          <w:sz w:val="24"/>
          <w:szCs w:val="24"/>
        </w:rPr>
        <w:t xml:space="preserve"> </w:t>
      </w:r>
      <w:r w:rsidR="005C2FC1">
        <w:rPr>
          <w:rFonts w:ascii="Times New Roman" w:hAnsi="Times New Roman" w:cs="Times New Roman"/>
          <w:sz w:val="24"/>
          <w:szCs w:val="24"/>
        </w:rPr>
        <w:t>was</w:t>
      </w:r>
      <w:r w:rsidR="006D5100">
        <w:rPr>
          <w:rFonts w:ascii="Times New Roman" w:hAnsi="Times New Roman" w:cs="Times New Roman"/>
          <w:sz w:val="24"/>
          <w:szCs w:val="24"/>
        </w:rPr>
        <w:t xml:space="preserve"> obtained in 26.8% of examinations. An unreliable result </w:t>
      </w:r>
      <w:r w:rsidR="00416C7C" w:rsidRPr="0055781B">
        <w:rPr>
          <w:rFonts w:ascii="Times New Roman" w:hAnsi="Times New Roman" w:cs="Times New Roman"/>
          <w:sz w:val="24"/>
          <w:szCs w:val="24"/>
        </w:rPr>
        <w:t>does not, in and of itself, imply</w:t>
      </w:r>
      <w:r w:rsidR="00757A6C" w:rsidRPr="0055781B">
        <w:rPr>
          <w:rFonts w:ascii="Times New Roman" w:hAnsi="Times New Roman" w:cs="Times New Roman"/>
          <w:sz w:val="24"/>
          <w:szCs w:val="24"/>
        </w:rPr>
        <w:t xml:space="preserve"> increased risk of advanced fibrosis.</w:t>
      </w:r>
      <w:r w:rsidR="007A1CC8"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&lt;EndNote&gt;&lt;Cite&gt;&lt;Author&gt;Petta&lt;/Author&gt;&lt;Year&gt;2011&lt;/Year&gt;&lt;RecNum&gt;106&lt;/RecNum&gt;&lt;DisplayText&gt;[1]&lt;/DisplayText&gt;&lt;record&gt;&lt;rec-number&gt;106&lt;/rec-number&gt;&lt;foreign-keys&gt;&lt;key app="EN" db-id="exxdsdp2cp99tseadz9p9zrr9paepts0ss5a"&gt;106&lt;/key&gt;&lt;/foreign-keys&gt;&lt;ref-type name="Journal Article"&gt;17&lt;/ref-type&gt;&lt;contributors&gt;&lt;authors&gt;&lt;author&gt;Petta, Salvatore&lt;/author&gt;&lt;author&gt;Di Marco, Vito&lt;/author&gt;&lt;author&gt;Cammà, Calogero&lt;/author&gt;&lt;author&gt;Butera, Giuseppe&lt;/author&gt;&lt;author&gt;Cabibi, Daniela&lt;/author&gt;&lt;author&gt;Craxi, Antonio&lt;/author&gt;&lt;/authors&gt;&lt;/contributors&gt;&lt;titles&gt;&lt;title&gt;Reliability of liver stiffness measurement in non</w:instrText>
      </w:r>
      <w:r w:rsidR="00FE2DE0">
        <w:rPr>
          <w:rFonts w:ascii="Cambria Math" w:hAnsi="Cambria Math" w:cs="Cambria Math"/>
          <w:sz w:val="24"/>
          <w:szCs w:val="24"/>
        </w:rPr>
        <w:instrText>‐</w:instrText>
      </w:r>
      <w:r w:rsidR="00FE2DE0">
        <w:rPr>
          <w:rFonts w:ascii="Times New Roman" w:hAnsi="Times New Roman" w:cs="Times New Roman"/>
          <w:sz w:val="24"/>
          <w:szCs w:val="24"/>
        </w:rPr>
        <w:instrText>alcoholic fatty liver disease: the effects of body mass index&lt;/title&gt;&lt;secondary-title&gt;Alimentary pharmacology &amp;amp; therapeutics&lt;/secondary-title&gt;&lt;/titles&gt;&lt;periodical&gt;&lt;full-title&gt;Alimentary Pharmacology &amp;amp; Therapeutics&lt;/full-title&gt;&lt;/periodical&gt;&lt;pages&gt;1350-1360&lt;/pages&gt;&lt;volume&gt;33&lt;/volume&gt;&lt;number&gt;12&lt;/number&gt;&lt;dates&gt;&lt;year&gt;2011&lt;/year&gt;&lt;/dates&gt;&lt;isbn&gt;1365-2036&lt;/isbn&gt;&lt;urls&gt;&lt;/urls&gt;&lt;/record&gt;&lt;/Cite&gt;&lt;/EndNote&gt;</w:instrText>
      </w:r>
      <w:r w:rsidR="007A1CC8"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1" w:tooltip="Petta, 2011 #106" w:history="1">
        <w:r w:rsidR="00FE2DE0">
          <w:rPr>
            <w:rFonts w:ascii="Times New Roman" w:hAnsi="Times New Roman" w:cs="Times New Roman"/>
            <w:noProof/>
            <w:sz w:val="24"/>
            <w:szCs w:val="24"/>
          </w:rPr>
          <w:t>1</w:t>
        </w:r>
      </w:hyperlink>
      <w:r w:rsidR="00FE2DE0">
        <w:rPr>
          <w:rFonts w:ascii="Times New Roman" w:hAnsi="Times New Roman" w:cs="Times New Roman"/>
          <w:noProof/>
          <w:sz w:val="24"/>
          <w:szCs w:val="24"/>
        </w:rPr>
        <w:t>]</w:t>
      </w:r>
      <w:r w:rsidR="007A1CC8" w:rsidRPr="0055781B">
        <w:rPr>
          <w:rFonts w:ascii="Times New Roman" w:hAnsi="Times New Roman" w:cs="Times New Roman"/>
          <w:sz w:val="24"/>
          <w:szCs w:val="24"/>
        </w:rPr>
        <w:fldChar w:fldCharType="end"/>
      </w:r>
      <w:r w:rsidR="00757A6C" w:rsidRPr="0055781B">
        <w:rPr>
          <w:rFonts w:ascii="Times New Roman" w:hAnsi="Times New Roman" w:cs="Times New Roman"/>
          <w:sz w:val="24"/>
          <w:szCs w:val="24"/>
        </w:rPr>
        <w:t xml:space="preserve"> As such, </w:t>
      </w:r>
      <w:r w:rsidR="000F1A4E">
        <w:rPr>
          <w:rFonts w:ascii="Times New Roman" w:hAnsi="Times New Roman" w:cs="Times New Roman"/>
          <w:sz w:val="24"/>
          <w:szCs w:val="24"/>
        </w:rPr>
        <w:t xml:space="preserve">patients with failed </w:t>
      </w:r>
      <w:proofErr w:type="gramStart"/>
      <w:r w:rsidR="000F1A4E">
        <w:rPr>
          <w:rFonts w:ascii="Times New Roman" w:hAnsi="Times New Roman" w:cs="Times New Roman"/>
          <w:sz w:val="24"/>
          <w:szCs w:val="24"/>
        </w:rPr>
        <w:t>VCTE  are</w:t>
      </w:r>
      <w:proofErr w:type="gramEnd"/>
      <w:r w:rsidR="00757A6C" w:rsidRPr="0055781B">
        <w:rPr>
          <w:rFonts w:ascii="Times New Roman" w:hAnsi="Times New Roman" w:cs="Times New Roman"/>
          <w:sz w:val="24"/>
          <w:szCs w:val="24"/>
        </w:rPr>
        <w:t xml:space="preserve"> </w:t>
      </w:r>
      <w:r w:rsidR="000F1A4E">
        <w:rPr>
          <w:rFonts w:ascii="Times New Roman" w:hAnsi="Times New Roman" w:cs="Times New Roman"/>
          <w:sz w:val="24"/>
          <w:szCs w:val="24"/>
        </w:rPr>
        <w:t xml:space="preserve">evaluated by either liver biopsy or NFS depending on the strategy arm </w:t>
      </w:r>
      <w:r w:rsidR="00416C7C" w:rsidRPr="0055781B">
        <w:rPr>
          <w:rFonts w:ascii="Times New Roman" w:hAnsi="Times New Roman" w:cs="Times New Roman"/>
          <w:sz w:val="24"/>
          <w:szCs w:val="24"/>
        </w:rPr>
        <w:t>without modification of their pretest probabilities</w:t>
      </w:r>
      <w:r w:rsidR="00450FA1" w:rsidRPr="0055781B">
        <w:rPr>
          <w:rFonts w:ascii="Times New Roman" w:hAnsi="Times New Roman" w:cs="Times New Roman"/>
          <w:sz w:val="24"/>
          <w:szCs w:val="24"/>
        </w:rPr>
        <w:t xml:space="preserve">. </w:t>
      </w:r>
      <w:r w:rsidR="00416C7C" w:rsidRPr="0055781B">
        <w:rPr>
          <w:rFonts w:ascii="Times New Roman" w:hAnsi="Times New Roman" w:cs="Times New Roman"/>
          <w:sz w:val="24"/>
          <w:szCs w:val="24"/>
        </w:rPr>
        <w:t xml:space="preserve"> These patients are assessed by liver biopsy in our model. </w:t>
      </w:r>
      <w:r w:rsidR="00C70F3B" w:rsidRPr="0055781B">
        <w:rPr>
          <w:rFonts w:ascii="Times New Roman" w:hAnsi="Times New Roman" w:cs="Times New Roman"/>
          <w:sz w:val="24"/>
          <w:szCs w:val="24"/>
        </w:rPr>
        <w:t xml:space="preserve"> </w:t>
      </w:r>
      <w:r w:rsidR="000931FB">
        <w:rPr>
          <w:rFonts w:ascii="Times New Roman" w:hAnsi="Times New Roman" w:cs="Times New Roman"/>
          <w:sz w:val="24"/>
          <w:szCs w:val="24"/>
        </w:rPr>
        <w:t xml:space="preserve"> </w:t>
      </w:r>
      <w:r w:rsidR="004A0873" w:rsidRPr="0055781B">
        <w:rPr>
          <w:rFonts w:ascii="Times New Roman" w:hAnsi="Times New Roman" w:cs="Times New Roman"/>
          <w:sz w:val="24"/>
          <w:szCs w:val="24"/>
        </w:rPr>
        <w:t>The cost of e</w:t>
      </w:r>
      <w:r w:rsidR="00450FA1" w:rsidRPr="0055781B">
        <w:rPr>
          <w:rFonts w:ascii="Times New Roman" w:hAnsi="Times New Roman" w:cs="Times New Roman"/>
          <w:sz w:val="24"/>
          <w:szCs w:val="24"/>
        </w:rPr>
        <w:t xml:space="preserve">ach </w:t>
      </w:r>
      <w:r w:rsidR="004A0873" w:rsidRPr="0055781B">
        <w:rPr>
          <w:rFonts w:ascii="Times New Roman" w:hAnsi="Times New Roman" w:cs="Times New Roman"/>
          <w:sz w:val="24"/>
          <w:szCs w:val="24"/>
        </w:rPr>
        <w:t xml:space="preserve">VCTE </w:t>
      </w:r>
      <w:r w:rsidR="00450FA1" w:rsidRPr="0055781B">
        <w:rPr>
          <w:rFonts w:ascii="Times New Roman" w:hAnsi="Times New Roman" w:cs="Times New Roman"/>
          <w:sz w:val="24"/>
          <w:szCs w:val="24"/>
        </w:rPr>
        <w:t xml:space="preserve">examination </w:t>
      </w:r>
      <w:r w:rsidR="004A0873" w:rsidRPr="0055781B">
        <w:rPr>
          <w:rFonts w:ascii="Times New Roman" w:hAnsi="Times New Roman" w:cs="Times New Roman"/>
          <w:sz w:val="24"/>
          <w:szCs w:val="24"/>
        </w:rPr>
        <w:t>is</w:t>
      </w:r>
      <w:r w:rsidR="001F68FD" w:rsidRPr="0055781B">
        <w:rPr>
          <w:rFonts w:ascii="Times New Roman" w:hAnsi="Times New Roman" w:cs="Times New Roman"/>
          <w:sz w:val="24"/>
          <w:szCs w:val="24"/>
        </w:rPr>
        <w:t xml:space="preserve"> </w:t>
      </w:r>
      <w:r w:rsidR="00450FA1" w:rsidRPr="0055781B">
        <w:rPr>
          <w:rFonts w:ascii="Times New Roman" w:hAnsi="Times New Roman" w:cs="Times New Roman"/>
          <w:sz w:val="24"/>
          <w:szCs w:val="24"/>
        </w:rPr>
        <w:t xml:space="preserve">$100USD (2014), which includes training and startup costs. </w:t>
      </w:r>
      <w:r w:rsidR="007A1CC8"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&lt;EndNote&gt;&lt;Cite&gt;&lt;Author&gt;Tsochatzis&lt;/Author&gt;&lt;Year&gt;2014&lt;/Year&gt;&lt;RecNum&gt;70&lt;/RecNum&gt;&lt;DisplayText&gt;[2]&lt;/DisplayText&gt;&lt;record&gt;&lt;rec-number&gt;70&lt;/rec-number&gt;&lt;foreign-keys&gt;&lt;key app="EN" db-id="exxdsdp2cp99tseadz9p9zrr9paepts0ss5a"&gt;70&lt;/key&gt;&lt;/foreign-keys&gt;&lt;ref-type name="Journal Article"&gt;17&lt;/ref-type&gt;&lt;contributors&gt;&lt;authors&gt;&lt;author&gt;Tsochatzis, E. A.&lt;/author&gt;&lt;author&gt;Crossan, C.&lt;/author&gt;&lt;author&gt;Longworth, L.&lt;/author&gt;&lt;author&gt;Gurusamy, K.&lt;/author&gt;&lt;author&gt;Rodriguez-Peralvarez, M.&lt;/author&gt;&lt;author&gt;Mantzoukis, K.&lt;/author&gt;&lt;author&gt;O&amp;apos;Brien, J.&lt;/author&gt;&lt;author&gt;Thalassinos, E.&lt;/author&gt;&lt;author&gt;Papastergiou, V.&lt;/author&gt;&lt;author&gt;Noel-Storr, A.&lt;/author&gt;&lt;author&gt;Davidson, B.&lt;/author&gt;&lt;author&gt;Burroughs, A. K.&lt;/author&gt;&lt;/authors&gt;&lt;/contributors&gt;&lt;auth-address&gt;Sheila Sherlock Liver Unit and UCL Institute for Liver and Digestive Health, Royal Free Hospital, London, UK.&lt;/auth-address&gt;&lt;titles&gt;&lt;title&gt;Cost-effectiveness of noninvasive liver fibrosis tests for treatment decisions in patients with chronic hepatitis C&lt;/title&gt;&lt;secondary-title&gt;Hepatology&lt;/secondary-title&gt;&lt;alt-title&gt;Hepatology&lt;/alt-title&gt;&lt;/titles&gt;&lt;periodical&gt;&lt;full-title&gt;Hepatology&lt;/full-title&gt;&lt;/periodical&gt;&lt;alt-periodical&gt;&lt;full-title&gt;Hepatology&lt;/full-title&gt;&lt;/alt-periodical&gt;&lt;pages&gt;832-43&lt;/pages&gt;&lt;volume&gt;60&lt;/volume&gt;&lt;number&gt;3&lt;/number&gt;&lt;dates&gt;&lt;year&gt;2014&lt;/year&gt;&lt;pub-dates&gt;&lt;date&gt;Jul 4&lt;/date&gt;&lt;/pub-dates&gt;&lt;/dates&gt;&lt;isbn&gt;1527-3350 (Electronic)&amp;#xD;0270-9139 (Linking)&lt;/isbn&gt;&lt;accession-num&gt;25043847&lt;/accession-num&gt;&lt;urls&gt;&lt;related-urls&gt;&lt;url&gt;http://www.ncbi.nlm.nih.gov/pubmed/25043847&lt;/url&gt;&lt;/related-urls&gt;&lt;/urls&gt;&lt;electronic-resource-num&gt;10.1002/hep.27296&lt;/electronic-resource-num&gt;&lt;/record&gt;&lt;/Cite&gt;&lt;/EndNote&gt;</w:instrText>
      </w:r>
      <w:r w:rsidR="007A1CC8"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2" w:tooltip="Tsochatzis, 2014 #70" w:history="1">
        <w:r w:rsidR="00FE2DE0">
          <w:rPr>
            <w:rFonts w:ascii="Times New Roman" w:hAnsi="Times New Roman" w:cs="Times New Roman"/>
            <w:noProof/>
            <w:sz w:val="24"/>
            <w:szCs w:val="24"/>
          </w:rPr>
          <w:t>2</w:t>
        </w:r>
      </w:hyperlink>
      <w:r w:rsidR="00FE2DE0">
        <w:rPr>
          <w:rFonts w:ascii="Times New Roman" w:hAnsi="Times New Roman" w:cs="Times New Roman"/>
          <w:noProof/>
          <w:sz w:val="24"/>
          <w:szCs w:val="24"/>
        </w:rPr>
        <w:t>]</w:t>
      </w:r>
      <w:r w:rsidR="007A1CC8" w:rsidRPr="0055781B">
        <w:rPr>
          <w:rFonts w:ascii="Times New Roman" w:hAnsi="Times New Roman" w:cs="Times New Roman"/>
          <w:sz w:val="24"/>
          <w:szCs w:val="24"/>
        </w:rPr>
        <w:fldChar w:fldCharType="end"/>
      </w:r>
    </w:p>
    <w:p w:rsidR="001F68FD" w:rsidRPr="0055781B" w:rsidRDefault="001F68FD">
      <w:pPr>
        <w:rPr>
          <w:rFonts w:ascii="Times New Roman" w:hAnsi="Times New Roman" w:cs="Times New Roman"/>
          <w:sz w:val="24"/>
          <w:szCs w:val="24"/>
        </w:rPr>
      </w:pPr>
      <w:r w:rsidRPr="0055781B">
        <w:rPr>
          <w:rFonts w:ascii="Times New Roman" w:hAnsi="Times New Roman" w:cs="Times New Roman"/>
          <w:sz w:val="24"/>
          <w:szCs w:val="24"/>
        </w:rPr>
        <w:br w:type="page"/>
      </w:r>
    </w:p>
    <w:p w:rsidR="005375F9" w:rsidRPr="0055781B" w:rsidRDefault="005375F9">
      <w:pPr>
        <w:rPr>
          <w:rFonts w:ascii="Times New Roman" w:hAnsi="Times New Roman" w:cs="Times New Roman"/>
          <w:sz w:val="24"/>
          <w:szCs w:val="24"/>
        </w:rPr>
      </w:pPr>
    </w:p>
    <w:p w:rsidR="00757A6C" w:rsidRPr="00FE2DE0" w:rsidRDefault="001F68FD">
      <w:pPr>
        <w:rPr>
          <w:rFonts w:ascii="Times New Roman" w:hAnsi="Times New Roman" w:cs="Times New Roman"/>
          <w:b/>
          <w:sz w:val="32"/>
          <w:szCs w:val="24"/>
          <w:rPrChange w:id="11" w:author="Tapper,Elliot B. (BIDMC - Gastroenterology)" w:date="2016-01-04T20:43:00Z">
            <w:rPr>
              <w:rFonts w:ascii="Times New Roman" w:hAnsi="Times New Roman" w:cs="Times New Roman"/>
              <w:sz w:val="24"/>
              <w:szCs w:val="24"/>
              <w:u w:val="single"/>
            </w:rPr>
          </w:rPrChange>
        </w:rPr>
      </w:pPr>
      <w:r w:rsidRPr="00FE2DE0">
        <w:rPr>
          <w:rFonts w:ascii="Times New Roman" w:hAnsi="Times New Roman" w:cs="Times New Roman"/>
          <w:b/>
          <w:sz w:val="32"/>
          <w:szCs w:val="24"/>
          <w:rPrChange w:id="12" w:author="Tapper,Elliot B. (BIDMC - Gastroenterology)" w:date="2016-01-04T20:43:00Z">
            <w:rPr>
              <w:rFonts w:ascii="Times New Roman" w:hAnsi="Times New Roman" w:cs="Times New Roman"/>
              <w:sz w:val="24"/>
              <w:szCs w:val="24"/>
              <w:u w:val="single"/>
            </w:rPr>
          </w:rPrChange>
        </w:rPr>
        <w:t>NAFLD Fibrosis Score (NFS)</w:t>
      </w:r>
    </w:p>
    <w:p w:rsidR="000C23D1" w:rsidRPr="0055781B" w:rsidRDefault="000C23D1" w:rsidP="00125D6B">
      <w:pPr>
        <w:spacing w:line="480" w:lineRule="auto"/>
        <w:rPr>
          <w:rFonts w:ascii="Times New Roman" w:hAnsi="Times New Roman" w:cs="Times New Roman"/>
          <w:sz w:val="24"/>
          <w:szCs w:val="24"/>
        </w:rPr>
      </w:pPr>
    </w:p>
    <w:p w:rsidR="000C23D1" w:rsidRPr="0055781B" w:rsidRDefault="001F68FD" w:rsidP="00125D6B">
      <w:pPr>
        <w:spacing w:line="480" w:lineRule="auto"/>
        <w:rPr>
          <w:rFonts w:ascii="Times New Roman" w:hAnsi="Times New Roman" w:cs="Times New Roman"/>
          <w:sz w:val="24"/>
          <w:szCs w:val="24"/>
        </w:rPr>
      </w:pPr>
      <w:r w:rsidRPr="0055781B">
        <w:rPr>
          <w:rFonts w:ascii="Times New Roman" w:hAnsi="Times New Roman" w:cs="Times New Roman"/>
          <w:sz w:val="24"/>
          <w:szCs w:val="24"/>
        </w:rPr>
        <w:tab/>
      </w:r>
      <w:r w:rsidR="009E301E">
        <w:rPr>
          <w:rFonts w:ascii="Times New Roman" w:hAnsi="Times New Roman" w:cs="Times New Roman"/>
          <w:sz w:val="24"/>
          <w:szCs w:val="24"/>
        </w:rPr>
        <w:t>It is</w:t>
      </w:r>
      <w:r w:rsidR="000C23D1" w:rsidRPr="0055781B">
        <w:rPr>
          <w:rFonts w:ascii="Times New Roman" w:hAnsi="Times New Roman" w:cs="Times New Roman"/>
          <w:sz w:val="24"/>
          <w:szCs w:val="24"/>
        </w:rPr>
        <w:t xml:space="preserve"> assume</w:t>
      </w:r>
      <w:r w:rsidR="009E301E">
        <w:rPr>
          <w:rFonts w:ascii="Times New Roman" w:hAnsi="Times New Roman" w:cs="Times New Roman"/>
          <w:sz w:val="24"/>
          <w:szCs w:val="24"/>
        </w:rPr>
        <w:t>d</w:t>
      </w:r>
      <w:r w:rsidR="000C23D1" w:rsidRPr="0055781B">
        <w:rPr>
          <w:rFonts w:ascii="Times New Roman" w:hAnsi="Times New Roman" w:cs="Times New Roman"/>
          <w:sz w:val="24"/>
          <w:szCs w:val="24"/>
        </w:rPr>
        <w:t xml:space="preserve"> that given the prior evaluation received by the patients in our model, the data needed for NFS is available at the time of clinical evaluation. These data include age, body mass index, diabetes, AST, ALT, platelet count and albumin. </w:t>
      </w:r>
      <w:r w:rsidR="006D5100">
        <w:rPr>
          <w:rFonts w:ascii="Times New Roman" w:hAnsi="Times New Roman" w:cs="Times New Roman"/>
          <w:sz w:val="24"/>
          <w:szCs w:val="24"/>
        </w:rPr>
        <w:t xml:space="preserve">We employed the </w:t>
      </w:r>
      <w:r w:rsidR="006D5100" w:rsidRPr="006D5100">
        <w:rPr>
          <w:rFonts w:ascii="Times New Roman" w:hAnsi="Times New Roman" w:cs="Times New Roman"/>
          <w:sz w:val="24"/>
          <w:szCs w:val="24"/>
        </w:rPr>
        <w:t>0.676</w:t>
      </w:r>
      <w:r w:rsidR="00A52AD2" w:rsidRPr="0055781B">
        <w:rPr>
          <w:rFonts w:ascii="Times New Roman" w:hAnsi="Times New Roman" w:cs="Times New Roman"/>
          <w:sz w:val="24"/>
          <w:szCs w:val="24"/>
        </w:rPr>
        <w:t xml:space="preserve"> cut-off</w:t>
      </w:r>
      <w:r w:rsidR="006D5100">
        <w:rPr>
          <w:rFonts w:ascii="Times New Roman" w:hAnsi="Times New Roman" w:cs="Times New Roman"/>
          <w:sz w:val="24"/>
          <w:szCs w:val="24"/>
        </w:rPr>
        <w:t xml:space="preserve"> to optimize NFS test characteristics given that the </w:t>
      </w:r>
      <w:r w:rsidR="00A52AD2" w:rsidRPr="0055781B">
        <w:rPr>
          <w:rFonts w:ascii="Times New Roman" w:hAnsi="Times New Roman" w:cs="Times New Roman"/>
          <w:sz w:val="24"/>
          <w:szCs w:val="24"/>
        </w:rPr>
        <w:t>prevalence of advanced fibrosis</w:t>
      </w:r>
      <w:r w:rsidR="006D5100">
        <w:rPr>
          <w:rFonts w:ascii="Times New Roman" w:hAnsi="Times New Roman" w:cs="Times New Roman"/>
          <w:sz w:val="24"/>
          <w:szCs w:val="24"/>
        </w:rPr>
        <w:t xml:space="preserve"> in our sample</w:t>
      </w:r>
      <w:r w:rsidR="00A52AD2" w:rsidRPr="0055781B">
        <w:rPr>
          <w:rFonts w:ascii="Times New Roman" w:hAnsi="Times New Roman" w:cs="Times New Roman"/>
          <w:sz w:val="24"/>
          <w:szCs w:val="24"/>
        </w:rPr>
        <w:t xml:space="preserve"> exceeds 15%</w:t>
      </w:r>
      <w:r w:rsidR="006D5100">
        <w:rPr>
          <w:rFonts w:ascii="Times New Roman" w:hAnsi="Times New Roman" w:cs="Times New Roman"/>
          <w:sz w:val="24"/>
          <w:szCs w:val="24"/>
        </w:rPr>
        <w:t>.</w:t>
      </w:r>
      <w:r w:rsidR="007A1CC8"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&lt;EndNote&gt;&lt;Cite&gt;&lt;Author&gt;Angulo&lt;/Author&gt;&lt;Year&gt;2007&lt;/Year&gt;&lt;RecNum&gt;187&lt;/RecNum&gt;&lt;DisplayText&gt;[3]&lt;/DisplayText&gt;&lt;record&gt;&lt;rec-number&gt;187&lt;/rec-number&gt;&lt;foreign-keys&gt;&lt;key app="EN" db-id="exxdsdp2cp99tseadz9p9zrr9paepts0ss5a"&gt;187&lt;/key&gt;&lt;/foreign-keys&gt;&lt;ref-type name="Journal Article"&gt;17&lt;/ref-type&gt;&lt;contributors&gt;&lt;authors&gt;&lt;author&gt;Angulo, Paul&lt;/author&gt;&lt;author&gt;Hui, Jason M&lt;/author&gt;&lt;author&gt;Marchesini, Giulio&lt;/author&gt;&lt;author&gt;Bugianesi, Ellisabetta&lt;/author&gt;&lt;author&gt;George, Jacob&lt;/author&gt;&lt;author&gt;Farrell, Geoffrey C&lt;/author&gt;&lt;author&gt;Enders, Felicity&lt;/author&gt;&lt;author&gt;Saksena, Sushma&lt;/author&gt;&lt;author&gt;Burt, Alastair D&lt;/author&gt;&lt;author&gt;Bida, John P&lt;/author&gt;&lt;/authors&gt;&lt;/contributors&gt;&lt;titles&gt;&lt;title&gt;The NAFLD fibrosis score: a noninvasive system that identifies liver fibrosis in patients with NAFLD&lt;/title&gt;&lt;secondary-title&gt;Hepatology&lt;/secondary-title&gt;&lt;/titles&gt;&lt;periodical&gt;&lt;full-title&gt;Hepatology&lt;/full-title&gt;&lt;/periodical&gt;&lt;pages&gt;846-854&lt;/pages&gt;&lt;volume&gt;45&lt;/volume&gt;&lt;number&gt;4&lt;/number&gt;&lt;dates&gt;&lt;year&gt;2007&lt;/year&gt;&lt;/dates&gt;&lt;isbn&gt;1527-3350&lt;/isbn&gt;&lt;urls&gt;&lt;/urls&gt;&lt;/record&gt;&lt;/Cite&gt;&lt;/EndNote&gt;</w:instrText>
      </w:r>
      <w:r w:rsidR="007A1CC8"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3" w:tooltip="Angulo, 2007 #187" w:history="1">
        <w:r w:rsidR="00FE2DE0">
          <w:rPr>
            <w:rFonts w:ascii="Times New Roman" w:hAnsi="Times New Roman" w:cs="Times New Roman"/>
            <w:noProof/>
            <w:sz w:val="24"/>
            <w:szCs w:val="24"/>
          </w:rPr>
          <w:t>3</w:t>
        </w:r>
      </w:hyperlink>
      <w:r w:rsidR="00FE2DE0">
        <w:rPr>
          <w:rFonts w:ascii="Times New Roman" w:hAnsi="Times New Roman" w:cs="Times New Roman"/>
          <w:noProof/>
          <w:sz w:val="24"/>
          <w:szCs w:val="24"/>
        </w:rPr>
        <w:t>]</w:t>
      </w:r>
      <w:r w:rsidR="007A1CC8" w:rsidRPr="0055781B">
        <w:rPr>
          <w:rFonts w:ascii="Times New Roman" w:hAnsi="Times New Roman" w:cs="Times New Roman"/>
          <w:sz w:val="24"/>
          <w:szCs w:val="24"/>
        </w:rPr>
        <w:fldChar w:fldCharType="end"/>
      </w:r>
      <w:r w:rsidR="00A52AD2" w:rsidRPr="0055781B">
        <w:rPr>
          <w:rFonts w:ascii="Times New Roman" w:hAnsi="Times New Roman" w:cs="Times New Roman"/>
          <w:sz w:val="24"/>
          <w:szCs w:val="24"/>
        </w:rPr>
        <w:t xml:space="preserve">  </w:t>
      </w:r>
      <w:r w:rsidR="006D5100">
        <w:rPr>
          <w:rFonts w:ascii="Times New Roman" w:hAnsi="Times New Roman" w:cs="Times New Roman"/>
          <w:sz w:val="24"/>
          <w:szCs w:val="24"/>
        </w:rPr>
        <w:t>The rate of low, indeterminate and high risk results was derived from a prospective study of 164 patients with NAFLD at our center as well as the original NFS manuscript</w:t>
      </w:r>
      <w:r w:rsidR="000C23D1" w:rsidRPr="0055781B">
        <w:rPr>
          <w:rFonts w:ascii="Times New Roman" w:hAnsi="Times New Roman" w:cs="Times New Roman"/>
          <w:sz w:val="24"/>
          <w:szCs w:val="24"/>
        </w:rPr>
        <w:t>.</w:t>
      </w:r>
      <w:r w:rsidR="007A1CC8"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&lt;EndNote&gt;&lt;Cite&gt;&lt;Author&gt;Angulo&lt;/Author&gt;&lt;Year&gt;2007&lt;/Year&gt;&lt;RecNum&gt;187&lt;/RecNum&gt;&lt;DisplayText&gt;[3]&lt;/DisplayText&gt;&lt;record&gt;&lt;rec-number&gt;187&lt;/rec-number&gt;&lt;foreign-keys&gt;&lt;key app="EN" db-id="exxdsdp2cp99tseadz9p9zrr9paepts0ss5a"&gt;187&lt;/key&gt;&lt;/foreign-keys&gt;&lt;ref-type name="Journal Article"&gt;17&lt;/ref-type&gt;&lt;contributors&gt;&lt;authors&gt;&lt;author&gt;Angulo, Paul&lt;/author&gt;&lt;author&gt;Hui, Jason M&lt;/author&gt;&lt;author&gt;Marchesini, Giulio&lt;/author&gt;&lt;author&gt;Bugianesi, Ellisabetta&lt;/author&gt;&lt;author&gt;George, Jacob&lt;/author&gt;&lt;author&gt;Farrell, Geoffrey C&lt;/author&gt;&lt;author&gt;Enders, Felicity&lt;/author&gt;&lt;author&gt;Saksena, Sushma&lt;/author&gt;&lt;author&gt;Burt, Alastair D&lt;/author&gt;&lt;author&gt;Bida, John P&lt;/author&gt;&lt;/authors&gt;&lt;/contributors&gt;&lt;titles&gt;&lt;title&gt;The NAFLD fibrosis score: a noninvasive system that identifies liver fibrosis in patients with NAFLD&lt;/title&gt;&lt;secondary-title&gt;Hepatology&lt;/secondary-title&gt;&lt;/titles&gt;&lt;periodical&gt;&lt;full-title&gt;Hepatology&lt;/full-title&gt;&lt;/periodical&gt;&lt;pages&gt;846-854&lt;/pages&gt;&lt;volume&gt;45&lt;/volume&gt;&lt;number&gt;4&lt;/number&gt;&lt;dates&gt;&lt;year&gt;2007&lt;/year&gt;&lt;/dates&gt;&lt;isbn&gt;1527-3350&lt;/isbn&gt;&lt;urls&gt;&lt;/urls&gt;&lt;/record&gt;&lt;/Cite&gt;&lt;/EndNote&gt;</w:instrText>
      </w:r>
      <w:r w:rsidR="007A1CC8"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3" w:tooltip="Angulo, 2007 #187" w:history="1">
        <w:r w:rsidR="00FE2DE0">
          <w:rPr>
            <w:rFonts w:ascii="Times New Roman" w:hAnsi="Times New Roman" w:cs="Times New Roman"/>
            <w:noProof/>
            <w:sz w:val="24"/>
            <w:szCs w:val="24"/>
          </w:rPr>
          <w:t>3</w:t>
        </w:r>
      </w:hyperlink>
      <w:r w:rsidR="00FE2DE0">
        <w:rPr>
          <w:rFonts w:ascii="Times New Roman" w:hAnsi="Times New Roman" w:cs="Times New Roman"/>
          <w:noProof/>
          <w:sz w:val="24"/>
          <w:szCs w:val="24"/>
        </w:rPr>
        <w:t>]</w:t>
      </w:r>
      <w:r w:rsidR="007A1CC8" w:rsidRPr="0055781B">
        <w:rPr>
          <w:rFonts w:ascii="Times New Roman" w:hAnsi="Times New Roman" w:cs="Times New Roman"/>
          <w:sz w:val="24"/>
          <w:szCs w:val="24"/>
        </w:rPr>
        <w:fldChar w:fldCharType="end"/>
      </w:r>
      <w:r w:rsidR="000C23D1" w:rsidRPr="0055781B">
        <w:rPr>
          <w:rFonts w:ascii="Times New Roman" w:hAnsi="Times New Roman" w:cs="Times New Roman"/>
          <w:sz w:val="24"/>
          <w:szCs w:val="24"/>
        </w:rPr>
        <w:t xml:space="preserve"> </w:t>
      </w:r>
      <w:r w:rsidR="006D5100">
        <w:rPr>
          <w:rFonts w:ascii="Times New Roman" w:hAnsi="Times New Roman" w:cs="Times New Roman"/>
          <w:sz w:val="24"/>
          <w:szCs w:val="24"/>
        </w:rPr>
        <w:t>As described in our previous analysis,</w:t>
      </w:r>
      <w:r w:rsidR="007A1CC8">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&lt;EndNote&gt;&lt;Cite&gt;&lt;Author&gt;Tapper&lt;/Author&gt;&lt;Year&gt;2015&lt;/Year&gt;&lt;RecNum&gt;257&lt;/RecNum&gt;&lt;DisplayText&gt;[4]&lt;/DisplayText&gt;&lt;record&gt;&lt;rec-number&gt;257&lt;/rec-number&gt;&lt;foreign-keys&gt;&lt;key app="EN" db-id="exxdsdp2cp99tseadz9p9zrr9paepts0ss5a"&gt;257&lt;/key&gt;&lt;/foreign-keys&gt;&lt;ref-type name="Journal Article"&gt;17&lt;/ref-type&gt;&lt;contributors&gt;&lt;authors&gt;&lt;author&gt;Tapper, Elliot B&lt;/author&gt;&lt;author&gt;Sengupta, Neil&lt;/author&gt;&lt;author&gt;Hunink, MG Myriam&lt;/author&gt;&lt;author&gt;Afdhal, Nezam H&lt;/author&gt;&lt;author&gt;Lai, Michelle&lt;/author&gt;&lt;/authors&gt;&lt;/contributors&gt;&lt;titles&gt;&lt;title&gt;Cost-Effective Evaluation of Nonalcoholic Fatty Liver Disease With NAFLD Fibrosis Score and Vibration Controlled Transient Elastography&lt;/title&gt;&lt;secondary-title&gt;The American journal of gastroenterology&lt;/secondary-title&gt;&lt;/titles&gt;&lt;periodical&gt;&lt;full-title&gt;The American journal of gastroenterology&lt;/full-title&gt;&lt;/periodical&gt;&lt;pages&gt;1298-1304&lt;/pages&gt;&lt;volume&gt;110&lt;/volume&gt;&lt;number&gt;9&lt;/number&gt;&lt;dates&gt;&lt;year&gt;2015&lt;/year&gt;&lt;/dates&gt;&lt;isbn&gt;0002-9270&lt;/isbn&gt;&lt;urls&gt;&lt;/urls&gt;&lt;/record&gt;&lt;/Cite&gt;&lt;/EndNote&gt;</w:instrText>
      </w:r>
      <w:r w:rsidR="007A1CC8">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4" w:tooltip="Tapper, 2015 #257" w:history="1">
        <w:r w:rsidR="00FE2DE0">
          <w:rPr>
            <w:rFonts w:ascii="Times New Roman" w:hAnsi="Times New Roman" w:cs="Times New Roman"/>
            <w:noProof/>
            <w:sz w:val="24"/>
            <w:szCs w:val="24"/>
          </w:rPr>
          <w:t>4</w:t>
        </w:r>
      </w:hyperlink>
      <w:r w:rsidR="00FE2DE0">
        <w:rPr>
          <w:rFonts w:ascii="Times New Roman" w:hAnsi="Times New Roman" w:cs="Times New Roman"/>
          <w:noProof/>
          <w:sz w:val="24"/>
          <w:szCs w:val="24"/>
        </w:rPr>
        <w:t>]</w:t>
      </w:r>
      <w:r w:rsidR="007A1CC8">
        <w:rPr>
          <w:rFonts w:ascii="Times New Roman" w:hAnsi="Times New Roman" w:cs="Times New Roman"/>
          <w:sz w:val="24"/>
          <w:szCs w:val="24"/>
        </w:rPr>
        <w:fldChar w:fldCharType="end"/>
      </w:r>
      <w:r w:rsidR="006D5100">
        <w:rPr>
          <w:rFonts w:ascii="Times New Roman" w:hAnsi="Times New Roman" w:cs="Times New Roman"/>
          <w:sz w:val="24"/>
          <w:szCs w:val="24"/>
        </w:rPr>
        <w:t xml:space="preserve"> </w:t>
      </w:r>
      <w:r w:rsidR="00A52AD2" w:rsidRPr="0055781B">
        <w:rPr>
          <w:rFonts w:ascii="Times New Roman" w:hAnsi="Times New Roman" w:cs="Times New Roman"/>
          <w:sz w:val="24"/>
          <w:szCs w:val="24"/>
        </w:rPr>
        <w:t xml:space="preserve">Dr. Angulo provided us with the raw data from </w:t>
      </w:r>
      <w:r w:rsidR="000F1A4E">
        <w:rPr>
          <w:rFonts w:ascii="Times New Roman" w:hAnsi="Times New Roman" w:cs="Times New Roman"/>
          <w:sz w:val="24"/>
          <w:szCs w:val="24"/>
        </w:rPr>
        <w:t>his</w:t>
      </w:r>
      <w:r w:rsidR="000F1A4E" w:rsidRPr="0055781B">
        <w:rPr>
          <w:rFonts w:ascii="Times New Roman" w:hAnsi="Times New Roman" w:cs="Times New Roman"/>
          <w:sz w:val="24"/>
          <w:szCs w:val="24"/>
        </w:rPr>
        <w:t xml:space="preserve"> </w:t>
      </w:r>
      <w:r w:rsidR="00A52AD2" w:rsidRPr="0055781B">
        <w:rPr>
          <w:rFonts w:ascii="Times New Roman" w:hAnsi="Times New Roman" w:cs="Times New Roman"/>
          <w:sz w:val="24"/>
          <w:szCs w:val="24"/>
        </w:rPr>
        <w:t xml:space="preserve">landmark study in order to determine the rate of indeterminate results given the prevalence of </w:t>
      </w:r>
      <w:r w:rsidR="000C23D1" w:rsidRPr="0055781B">
        <w:rPr>
          <w:rFonts w:ascii="Times New Roman" w:hAnsi="Times New Roman" w:cs="Times New Roman"/>
          <w:sz w:val="24"/>
          <w:szCs w:val="24"/>
        </w:rPr>
        <w:t xml:space="preserve">simple </w:t>
      </w:r>
      <w:proofErr w:type="spellStart"/>
      <w:r w:rsidR="000C23D1" w:rsidRPr="0055781B">
        <w:rPr>
          <w:rFonts w:ascii="Times New Roman" w:hAnsi="Times New Roman" w:cs="Times New Roman"/>
          <w:sz w:val="24"/>
          <w:szCs w:val="24"/>
        </w:rPr>
        <w:t>steatosis</w:t>
      </w:r>
      <w:proofErr w:type="spellEnd"/>
      <w:r w:rsidR="000C23D1" w:rsidRPr="0055781B">
        <w:rPr>
          <w:rFonts w:ascii="Times New Roman" w:hAnsi="Times New Roman" w:cs="Times New Roman"/>
          <w:sz w:val="24"/>
          <w:szCs w:val="24"/>
        </w:rPr>
        <w:t xml:space="preserve"> and NASH without advanced fibrosis</w:t>
      </w:r>
      <w:r w:rsidR="00A52AD2" w:rsidRPr="0055781B">
        <w:rPr>
          <w:rFonts w:ascii="Times New Roman" w:hAnsi="Times New Roman" w:cs="Times New Roman"/>
          <w:sz w:val="24"/>
          <w:szCs w:val="24"/>
        </w:rPr>
        <w:t xml:space="preserve"> in our study</w:t>
      </w:r>
      <w:r w:rsidR="000C23D1" w:rsidRPr="0055781B">
        <w:rPr>
          <w:rFonts w:ascii="Times New Roman" w:hAnsi="Times New Roman" w:cs="Times New Roman"/>
          <w:sz w:val="24"/>
          <w:szCs w:val="24"/>
        </w:rPr>
        <w:t xml:space="preserve">. </w:t>
      </w:r>
      <w:r w:rsidR="000F1A4E">
        <w:rPr>
          <w:rFonts w:ascii="Times New Roman" w:hAnsi="Times New Roman" w:cs="Times New Roman"/>
          <w:sz w:val="24"/>
          <w:szCs w:val="24"/>
        </w:rPr>
        <w:t xml:space="preserve">These results are provided in Table 1. </w:t>
      </w:r>
    </w:p>
    <w:p w:rsidR="00D30C38" w:rsidRPr="0055781B" w:rsidRDefault="00D30C38">
      <w:pPr>
        <w:rPr>
          <w:rFonts w:ascii="Times New Roman" w:hAnsi="Times New Roman" w:cs="Times New Roman"/>
          <w:sz w:val="24"/>
          <w:szCs w:val="24"/>
        </w:rPr>
      </w:pPr>
      <w:r w:rsidRPr="0055781B">
        <w:rPr>
          <w:rFonts w:ascii="Times New Roman" w:hAnsi="Times New Roman" w:cs="Times New Roman"/>
          <w:sz w:val="24"/>
          <w:szCs w:val="24"/>
        </w:rPr>
        <w:br w:type="page"/>
      </w:r>
    </w:p>
    <w:p w:rsidR="00E82247" w:rsidRPr="0055781B" w:rsidRDefault="00E82247" w:rsidP="000931FB">
      <w:pPr>
        <w:rPr>
          <w:rFonts w:ascii="Times New Roman" w:hAnsi="Times New Roman" w:cs="Times New Roman"/>
          <w:sz w:val="24"/>
          <w:szCs w:val="24"/>
        </w:rPr>
      </w:pPr>
    </w:p>
    <w:p w:rsidR="00DA4435" w:rsidRPr="00FE2DE0" w:rsidRDefault="00DA4435">
      <w:pPr>
        <w:rPr>
          <w:rFonts w:ascii="Times New Roman" w:hAnsi="Times New Roman" w:cs="Times New Roman"/>
          <w:b/>
          <w:sz w:val="32"/>
          <w:szCs w:val="24"/>
          <w:rPrChange w:id="13" w:author="Tapper,Elliot B. (BIDMC - Gastroenterology)" w:date="2016-01-04T20:43:00Z">
            <w:rPr>
              <w:rFonts w:ascii="Times New Roman" w:hAnsi="Times New Roman" w:cs="Times New Roman"/>
              <w:sz w:val="24"/>
              <w:szCs w:val="24"/>
              <w:u w:val="single"/>
            </w:rPr>
          </w:rPrChange>
        </w:rPr>
      </w:pPr>
      <w:r w:rsidRPr="00FE2DE0">
        <w:rPr>
          <w:rFonts w:ascii="Times New Roman" w:hAnsi="Times New Roman" w:cs="Times New Roman"/>
          <w:b/>
          <w:sz w:val="32"/>
          <w:szCs w:val="24"/>
          <w:rPrChange w:id="14" w:author="Tapper,Elliot B. (BIDMC - Gastroenterology)" w:date="2016-01-04T20:43:00Z">
            <w:rPr>
              <w:rFonts w:ascii="Times New Roman" w:hAnsi="Times New Roman" w:cs="Times New Roman"/>
              <w:sz w:val="24"/>
              <w:szCs w:val="24"/>
              <w:u w:val="single"/>
            </w:rPr>
          </w:rPrChange>
        </w:rPr>
        <w:t>Liver Biopsy</w:t>
      </w:r>
    </w:p>
    <w:p w:rsidR="0016710B" w:rsidRPr="0055781B" w:rsidRDefault="0016710B" w:rsidP="00450FA1">
      <w:pPr>
        <w:spacing w:line="480" w:lineRule="auto"/>
        <w:rPr>
          <w:rFonts w:ascii="Times New Roman" w:hAnsi="Times New Roman" w:cs="Times New Roman"/>
          <w:sz w:val="24"/>
          <w:szCs w:val="24"/>
        </w:rPr>
      </w:pPr>
    </w:p>
    <w:p w:rsidR="00450FA1" w:rsidRPr="0055781B" w:rsidRDefault="0016710B" w:rsidP="00450FA1">
      <w:pPr>
        <w:spacing w:line="480" w:lineRule="auto"/>
        <w:rPr>
          <w:rFonts w:ascii="Times New Roman" w:hAnsi="Times New Roman" w:cs="Times New Roman"/>
          <w:sz w:val="24"/>
          <w:szCs w:val="24"/>
        </w:rPr>
      </w:pPr>
      <w:r w:rsidRPr="0055781B">
        <w:rPr>
          <w:rFonts w:ascii="Times New Roman" w:hAnsi="Times New Roman" w:cs="Times New Roman"/>
          <w:sz w:val="24"/>
          <w:szCs w:val="24"/>
        </w:rPr>
        <w:tab/>
        <w:t>In this model, patients with NASH without advanced fibrosis who have false positive findings of advanced fibrosis on liver biopsy</w:t>
      </w:r>
      <w:r w:rsidRPr="0055781B" w:rsidDel="005C0375">
        <w:rPr>
          <w:rFonts w:ascii="Times New Roman" w:hAnsi="Times New Roman" w:cs="Times New Roman"/>
          <w:sz w:val="24"/>
          <w:szCs w:val="24"/>
        </w:rPr>
        <w:t xml:space="preserve"> </w:t>
      </w:r>
      <w:r w:rsidRPr="0055781B">
        <w:rPr>
          <w:rFonts w:ascii="Times New Roman" w:hAnsi="Times New Roman" w:cs="Times New Roman"/>
          <w:sz w:val="24"/>
          <w:szCs w:val="24"/>
        </w:rPr>
        <w:t>experience two costs associated with false positive results: the cost of annual specialist follow up</w:t>
      </w:r>
      <w:r w:rsidR="000F1A4E">
        <w:rPr>
          <w:rFonts w:ascii="Times New Roman" w:hAnsi="Times New Roman" w:cs="Times New Roman"/>
          <w:sz w:val="24"/>
          <w:szCs w:val="24"/>
        </w:rPr>
        <w:t xml:space="preserve"> and cirrhosis care as well as</w:t>
      </w:r>
      <w:r w:rsidRPr="0055781B">
        <w:rPr>
          <w:rFonts w:ascii="Times New Roman" w:hAnsi="Times New Roman" w:cs="Times New Roman"/>
          <w:sz w:val="24"/>
          <w:szCs w:val="24"/>
        </w:rPr>
        <w:t xml:space="preserve"> the lost effect of Vitamin E therapy. Similarly, patients with NASH who have false negative results of simple </w:t>
      </w:r>
      <w:proofErr w:type="spellStart"/>
      <w:r w:rsidRPr="0055781B">
        <w:rPr>
          <w:rFonts w:ascii="Times New Roman" w:hAnsi="Times New Roman" w:cs="Times New Roman"/>
          <w:sz w:val="24"/>
          <w:szCs w:val="24"/>
        </w:rPr>
        <w:t>steatosis</w:t>
      </w:r>
      <w:proofErr w:type="spellEnd"/>
      <w:r w:rsidRPr="0055781B">
        <w:rPr>
          <w:rFonts w:ascii="Times New Roman" w:hAnsi="Times New Roman" w:cs="Times New Roman"/>
          <w:sz w:val="24"/>
          <w:szCs w:val="24"/>
        </w:rPr>
        <w:t xml:space="preserve"> are not treated with Vitamin E. Patients with advanced fibrosis who have false negative results of  NASH are treated with vitamin E but receive no benefit. The test characteristics of liver biopsy after a non-invasive test for fibrosis are unknown. Accordingly, for the strategies in our model that employ liver biopsy for patients with indeterminate results, it was assumed that biopsy test characteristics after non-invasive tests were perfect. </w:t>
      </w:r>
      <w:r w:rsidR="00450FA1" w:rsidRPr="0055781B">
        <w:rPr>
          <w:rFonts w:ascii="Times New Roman" w:hAnsi="Times New Roman" w:cs="Times New Roman"/>
          <w:sz w:val="24"/>
          <w:szCs w:val="24"/>
        </w:rPr>
        <w:t>The liver biopsy mortality rate is assumed to be 0.14%.</w:t>
      </w:r>
      <w:r w:rsidR="007A1CC8"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&lt;EndNote&gt;&lt;Cite&gt;&lt;Author&gt;Rockey&lt;/Author&gt;&lt;Year&gt;2009&lt;/Year&gt;&lt;RecNum&gt;90&lt;/RecNum&gt;&lt;DisplayText&gt;[5]&lt;/DisplayText&gt;&lt;record&gt;&lt;rec-number&gt;90&lt;/rec-number&gt;&lt;foreign-keys&gt;&lt;key app="EN" db-id="exxdsdp2cp99tseadz9p9zrr9paepts0ss5a"&gt;90&lt;/key&gt;&lt;/foreign-keys&gt;&lt;ref-type name="Journal Article"&gt;17&lt;/ref-type&gt;&lt;contributors&gt;&lt;authors&gt;&lt;author&gt;Rockey, Don C&lt;/author&gt;&lt;author&gt;Caldwell, Stephen H&lt;/author&gt;&lt;author&gt;Goodman, Zachary D&lt;/author&gt;&lt;author&gt;Nelson, Rendon C&lt;/author&gt;&lt;author&gt;Smith, Alastair D&lt;/author&gt;&lt;/authors&gt;&lt;/contributors&gt;&lt;titles&gt;&lt;title&gt;Liver biopsy&lt;/title&gt;&lt;secondary-title&gt;Hepatology&lt;/secondary-title&gt;&lt;/titles&gt;&lt;periodical&gt;&lt;full-title&gt;Hepatology&lt;/full-title&gt;&lt;/periodical&gt;&lt;pages&gt;1017-1044&lt;/pages&gt;&lt;volume&gt;49&lt;/volume&gt;&lt;number&gt;3&lt;/number&gt;&lt;dates&gt;&lt;year&gt;2009&lt;/year&gt;&lt;/dates&gt;&lt;isbn&gt;1527-3350&lt;/isbn&gt;&lt;urls&gt;&lt;/urls&gt;&lt;/record&gt;&lt;/Cite&gt;&lt;/EndNote&gt;</w:instrText>
      </w:r>
      <w:r w:rsidR="007A1CC8"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5" w:tooltip="Rockey, 2009 #90" w:history="1">
        <w:r w:rsidR="00FE2DE0">
          <w:rPr>
            <w:rFonts w:ascii="Times New Roman" w:hAnsi="Times New Roman" w:cs="Times New Roman"/>
            <w:noProof/>
            <w:sz w:val="24"/>
            <w:szCs w:val="24"/>
          </w:rPr>
          <w:t>5</w:t>
        </w:r>
      </w:hyperlink>
      <w:r w:rsidR="00FE2DE0">
        <w:rPr>
          <w:rFonts w:ascii="Times New Roman" w:hAnsi="Times New Roman" w:cs="Times New Roman"/>
          <w:noProof/>
          <w:sz w:val="24"/>
          <w:szCs w:val="24"/>
        </w:rPr>
        <w:t>]</w:t>
      </w:r>
      <w:r w:rsidR="007A1CC8" w:rsidRPr="0055781B">
        <w:rPr>
          <w:rFonts w:ascii="Times New Roman" w:hAnsi="Times New Roman" w:cs="Times New Roman"/>
          <w:sz w:val="24"/>
          <w:szCs w:val="24"/>
        </w:rPr>
        <w:fldChar w:fldCharType="end"/>
      </w:r>
      <w:r w:rsidR="00450FA1" w:rsidRPr="0055781B">
        <w:rPr>
          <w:rFonts w:ascii="Times New Roman" w:hAnsi="Times New Roman" w:cs="Times New Roman"/>
          <w:sz w:val="24"/>
          <w:szCs w:val="24"/>
        </w:rPr>
        <w:t xml:space="preserve"> The cost of biopsy is $1,558 (1168 - 1948) USD (2014).</w:t>
      </w:r>
      <w:r w:rsidR="007A1CC8"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&lt;EndNote&gt;&lt;Cite&gt;&lt;Author&gt;Hagan&lt;/Author&gt;&lt;Year&gt;2013&lt;/Year&gt;&lt;RecNum&gt;74&lt;/RecNum&gt;&lt;DisplayText&gt;[6]&lt;/DisplayText&gt;&lt;record&gt;&lt;rec-number&gt;74&lt;/rec-number&gt;&lt;foreign-keys&gt;&lt;key app="EN" db-id="exxdsdp2cp99tseadz9p9zrr9paepts0ss5a"&gt;74&lt;/key&gt;&lt;/foreign-keys&gt;&lt;ref-type name="Journal Article"&gt;17&lt;/ref-type&gt;&lt;contributors&gt;&lt;authors&gt;&lt;author&gt;Hagan, LM&lt;/author&gt;&lt;author&gt;Yang, Z&lt;/author&gt;&lt;author&gt;Ehteshami, M&lt;/author&gt;&lt;author&gt;Schinazi, RF&lt;/author&gt;&lt;/authors&gt;&lt;/contributors&gt;&lt;titles&gt;&lt;title&gt;All</w:instrText>
      </w:r>
      <w:r w:rsidR="00FE2DE0">
        <w:rPr>
          <w:rFonts w:ascii="Cambria Math" w:hAnsi="Cambria Math" w:cs="Cambria Math"/>
          <w:sz w:val="24"/>
          <w:szCs w:val="24"/>
        </w:rPr>
        <w:instrText>‐</w:instrText>
      </w:r>
      <w:r w:rsidR="00FE2DE0">
        <w:rPr>
          <w:rFonts w:ascii="Times New Roman" w:hAnsi="Times New Roman" w:cs="Times New Roman"/>
          <w:sz w:val="24"/>
          <w:szCs w:val="24"/>
        </w:rPr>
        <w:instrText>oral, interferon</w:instrText>
      </w:r>
      <w:r w:rsidR="00FE2DE0">
        <w:rPr>
          <w:rFonts w:ascii="Cambria Math" w:hAnsi="Cambria Math" w:cs="Cambria Math"/>
          <w:sz w:val="24"/>
          <w:szCs w:val="24"/>
        </w:rPr>
        <w:instrText>‐</w:instrText>
      </w:r>
      <w:r w:rsidR="00FE2DE0">
        <w:rPr>
          <w:rFonts w:ascii="Times New Roman" w:hAnsi="Times New Roman" w:cs="Times New Roman"/>
          <w:sz w:val="24"/>
          <w:szCs w:val="24"/>
        </w:rPr>
        <w:instrText>free treatment for chronic hepatitis C: cost</w:instrText>
      </w:r>
      <w:r w:rsidR="00FE2DE0">
        <w:rPr>
          <w:rFonts w:ascii="Cambria Math" w:hAnsi="Cambria Math" w:cs="Cambria Math"/>
          <w:sz w:val="24"/>
          <w:szCs w:val="24"/>
        </w:rPr>
        <w:instrText>‐</w:instrText>
      </w:r>
      <w:r w:rsidR="00FE2DE0">
        <w:rPr>
          <w:rFonts w:ascii="Times New Roman" w:hAnsi="Times New Roman" w:cs="Times New Roman"/>
          <w:sz w:val="24"/>
          <w:szCs w:val="24"/>
        </w:rPr>
        <w:instrText>effectiveness analyses&lt;/title&gt;&lt;secondary-title&gt;Journal of viral hepatitis&lt;/secondary-title&gt;&lt;/titles&gt;&lt;periodical&gt;&lt;full-title&gt;Journal of viral hepatitis&lt;/full-title&gt;&lt;/periodical&gt;&lt;pages&gt;847-857&lt;/pages&gt;&lt;volume&gt;20&lt;/volume&gt;&lt;number&gt;12&lt;/number&gt;&lt;dates&gt;&lt;year&gt;2013&lt;/year&gt;&lt;/dates&gt;&lt;isbn&gt;1365-2893&lt;/isbn&gt;&lt;urls&gt;&lt;/urls&gt;&lt;/record&gt;&lt;/Cite&gt;&lt;/EndNote&gt;</w:instrText>
      </w:r>
      <w:r w:rsidR="007A1CC8"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6" w:tooltip="Hagan, 2013 #74" w:history="1">
        <w:r w:rsidR="00FE2DE0">
          <w:rPr>
            <w:rFonts w:ascii="Times New Roman" w:hAnsi="Times New Roman" w:cs="Times New Roman"/>
            <w:noProof/>
            <w:sz w:val="24"/>
            <w:szCs w:val="24"/>
          </w:rPr>
          <w:t>6</w:t>
        </w:r>
      </w:hyperlink>
      <w:r w:rsidR="00FE2DE0">
        <w:rPr>
          <w:rFonts w:ascii="Times New Roman" w:hAnsi="Times New Roman" w:cs="Times New Roman"/>
          <w:noProof/>
          <w:sz w:val="24"/>
          <w:szCs w:val="24"/>
        </w:rPr>
        <w:t>]</w:t>
      </w:r>
      <w:r w:rsidR="007A1CC8" w:rsidRPr="0055781B">
        <w:rPr>
          <w:rFonts w:ascii="Times New Roman" w:hAnsi="Times New Roman" w:cs="Times New Roman"/>
          <w:sz w:val="24"/>
          <w:szCs w:val="24"/>
        </w:rPr>
        <w:fldChar w:fldCharType="end"/>
      </w:r>
      <w:r w:rsidR="00450FA1" w:rsidRPr="0055781B">
        <w:rPr>
          <w:rFonts w:ascii="Times New Roman" w:hAnsi="Times New Roman" w:cs="Times New Roman"/>
          <w:sz w:val="24"/>
          <w:szCs w:val="24"/>
        </w:rPr>
        <w:t xml:space="preserve"> The cost of a fatal complication from liver biopsy is estimated to be $146,223 (2014 USD).</w:t>
      </w:r>
      <w:r w:rsidR="007A1CC8"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&lt;EndNote&gt;&lt;Cite&gt;&lt;Author&gt;Pasha&lt;/Author&gt;&lt;Year&gt;1998&lt;/Year&gt;&lt;RecNum&gt;129&lt;/RecNum&gt;&lt;DisplayText&gt;[7]&lt;/DisplayText&gt;&lt;record&gt;&lt;rec-number&gt;129&lt;/rec-number&gt;&lt;foreign-keys&gt;&lt;key app="EN" db-id="exxdsdp2cp99tseadz9p9zrr9paepts0ss5a"&gt;129&lt;/key&gt;&lt;/foreign-keys&gt;&lt;ref-type name="Journal Article"&gt;17&lt;/ref-type&gt;&lt;contributors&gt;&lt;authors&gt;&lt;author&gt;Pasha, Tousif&lt;/author&gt;&lt;author&gt;Gabriel, Sherine&lt;/author&gt;&lt;author&gt;Therneau, Terry&lt;/author&gt;&lt;author&gt;Dickson, E Rolland&lt;/author&gt;&lt;author&gt;Lindor, Keith D&lt;/author&gt;&lt;/authors&gt;&lt;/contributors&gt;&lt;titles&gt;&lt;title&gt;Cost</w:instrText>
      </w:r>
      <w:r w:rsidR="00FE2DE0">
        <w:rPr>
          <w:rFonts w:ascii="Cambria Math" w:hAnsi="Cambria Math" w:cs="Cambria Math"/>
          <w:sz w:val="24"/>
          <w:szCs w:val="24"/>
        </w:rPr>
        <w:instrText>‐</w:instrText>
      </w:r>
      <w:r w:rsidR="00FE2DE0">
        <w:rPr>
          <w:rFonts w:ascii="Times New Roman" w:hAnsi="Times New Roman" w:cs="Times New Roman"/>
          <w:sz w:val="24"/>
          <w:szCs w:val="24"/>
        </w:rPr>
        <w:instrText>effectiveness of ultrasound</w:instrText>
      </w:r>
      <w:r w:rsidR="00FE2DE0">
        <w:rPr>
          <w:rFonts w:ascii="Cambria Math" w:hAnsi="Cambria Math" w:cs="Cambria Math"/>
          <w:sz w:val="24"/>
          <w:szCs w:val="24"/>
        </w:rPr>
        <w:instrText>‐</w:instrText>
      </w:r>
      <w:r w:rsidR="00FE2DE0">
        <w:rPr>
          <w:rFonts w:ascii="Times New Roman" w:hAnsi="Times New Roman" w:cs="Times New Roman"/>
          <w:sz w:val="24"/>
          <w:szCs w:val="24"/>
        </w:rPr>
        <w:instrText>guided liver biopsy&lt;/title&gt;&lt;secondary-title&gt;Hepatology&lt;/secondary-title&gt;&lt;/titles&gt;&lt;periodical&gt;&lt;full-title&gt;Hepatology&lt;/full-title&gt;&lt;/periodical&gt;&lt;pages&gt;1220-1226&lt;/pages&gt;&lt;volume&gt;27&lt;/volume&gt;&lt;number&gt;5&lt;/number&gt;&lt;dates&gt;&lt;year&gt;1998&lt;/year&gt;&lt;/dates&gt;&lt;isbn&gt;1527-3350&lt;/isbn&gt;&lt;urls&gt;&lt;/urls&gt;&lt;/record&gt;&lt;/Cite&gt;&lt;/EndNote&gt;</w:instrText>
      </w:r>
      <w:r w:rsidR="007A1CC8"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7" w:tooltip="Pasha, 1998 #129" w:history="1">
        <w:r w:rsidR="00FE2DE0">
          <w:rPr>
            <w:rFonts w:ascii="Times New Roman" w:hAnsi="Times New Roman" w:cs="Times New Roman"/>
            <w:noProof/>
            <w:sz w:val="24"/>
            <w:szCs w:val="24"/>
          </w:rPr>
          <w:t>7</w:t>
        </w:r>
      </w:hyperlink>
      <w:r w:rsidR="00FE2DE0">
        <w:rPr>
          <w:rFonts w:ascii="Times New Roman" w:hAnsi="Times New Roman" w:cs="Times New Roman"/>
          <w:noProof/>
          <w:sz w:val="24"/>
          <w:szCs w:val="24"/>
        </w:rPr>
        <w:t>]</w:t>
      </w:r>
      <w:r w:rsidR="007A1CC8" w:rsidRPr="0055781B">
        <w:rPr>
          <w:rFonts w:ascii="Times New Roman" w:hAnsi="Times New Roman" w:cs="Times New Roman"/>
          <w:sz w:val="24"/>
          <w:szCs w:val="24"/>
        </w:rPr>
        <w:fldChar w:fldCharType="end"/>
      </w:r>
      <w:r w:rsidR="00450FA1" w:rsidRPr="0055781B">
        <w:rPr>
          <w:rFonts w:ascii="Times New Roman" w:hAnsi="Times New Roman" w:cs="Times New Roman"/>
          <w:sz w:val="24"/>
          <w:szCs w:val="24"/>
        </w:rPr>
        <w:t xml:space="preserve">  </w:t>
      </w:r>
    </w:p>
    <w:p w:rsidR="00D30C38" w:rsidRPr="0055781B" w:rsidRDefault="00D30C38">
      <w:pPr>
        <w:rPr>
          <w:rFonts w:ascii="Times New Roman" w:eastAsiaTheme="minorEastAsia" w:hAnsi="Times New Roman" w:cs="Times New Roman"/>
          <w:sz w:val="24"/>
          <w:szCs w:val="24"/>
          <w:u w:val="single"/>
        </w:rPr>
      </w:pPr>
      <w:r w:rsidRPr="0055781B">
        <w:rPr>
          <w:rFonts w:ascii="Times New Roman" w:hAnsi="Times New Roman" w:cs="Times New Roman"/>
          <w:sz w:val="24"/>
          <w:szCs w:val="24"/>
          <w:u w:val="single"/>
        </w:rPr>
        <w:br w:type="page"/>
      </w:r>
    </w:p>
    <w:p w:rsidR="008C243F" w:rsidRPr="0055781B" w:rsidRDefault="008C243F" w:rsidP="008E6DF7">
      <w:pPr>
        <w:pStyle w:val="NoSpacing"/>
        <w:spacing w:line="480" w:lineRule="auto"/>
        <w:rPr>
          <w:rFonts w:ascii="Times New Roman" w:hAnsi="Times New Roman" w:cs="Times New Roman"/>
          <w:sz w:val="24"/>
          <w:szCs w:val="24"/>
          <w:u w:val="single"/>
        </w:rPr>
      </w:pPr>
    </w:p>
    <w:p w:rsidR="008E6DF7" w:rsidRPr="00FE2DE0" w:rsidRDefault="008E6DF7" w:rsidP="008E6DF7">
      <w:pPr>
        <w:pStyle w:val="NoSpacing"/>
        <w:spacing w:line="480" w:lineRule="auto"/>
        <w:rPr>
          <w:rFonts w:ascii="Times New Roman" w:hAnsi="Times New Roman" w:cs="Times New Roman"/>
          <w:b/>
          <w:sz w:val="32"/>
          <w:szCs w:val="24"/>
          <w:rPrChange w:id="15" w:author="Tapper,Elliot B. (BIDMC - Gastroenterology)" w:date="2016-01-04T20:43:00Z">
            <w:rPr>
              <w:rFonts w:ascii="Times New Roman" w:hAnsi="Times New Roman" w:cs="Times New Roman"/>
              <w:sz w:val="24"/>
              <w:szCs w:val="24"/>
            </w:rPr>
          </w:rPrChange>
        </w:rPr>
      </w:pPr>
      <w:r w:rsidRPr="00FE2DE0">
        <w:rPr>
          <w:rFonts w:ascii="Times New Roman" w:hAnsi="Times New Roman" w:cs="Times New Roman"/>
          <w:b/>
          <w:sz w:val="32"/>
          <w:szCs w:val="24"/>
          <w:rPrChange w:id="16" w:author="Tapper,Elliot B. (BIDMC - Gastroenterology)" w:date="2016-01-04T20:43:00Z">
            <w:rPr>
              <w:rFonts w:ascii="Times New Roman" w:hAnsi="Times New Roman" w:cs="Times New Roman"/>
              <w:sz w:val="24"/>
              <w:szCs w:val="24"/>
              <w:u w:val="single"/>
            </w:rPr>
          </w:rPrChange>
        </w:rPr>
        <w:t>Transition probabilities</w:t>
      </w:r>
      <w:del w:id="17" w:author="Tapper,Elliot B. (BIDMC - Gastroenterology)" w:date="2016-01-04T20:43:00Z">
        <w:r w:rsidRPr="00FE2DE0" w:rsidDel="00FE2DE0">
          <w:rPr>
            <w:rFonts w:ascii="Times New Roman" w:hAnsi="Times New Roman" w:cs="Times New Roman"/>
            <w:b/>
            <w:sz w:val="32"/>
            <w:szCs w:val="24"/>
            <w:rPrChange w:id="18" w:author="Tapper,Elliot B. (BIDMC - Gastroenterology)" w:date="2016-01-04T20:43:00Z">
              <w:rPr>
                <w:rFonts w:ascii="Times New Roman" w:hAnsi="Times New Roman" w:cs="Times New Roman"/>
                <w:sz w:val="24"/>
                <w:szCs w:val="24"/>
                <w:u w:val="single"/>
              </w:rPr>
            </w:rPrChange>
          </w:rPr>
          <w:delText xml:space="preserve">: </w:delText>
        </w:r>
      </w:del>
    </w:p>
    <w:p w:rsidR="008E6DF7" w:rsidRPr="0055781B" w:rsidRDefault="008E6DF7" w:rsidP="008E6DF7">
      <w:pPr>
        <w:pStyle w:val="NoSpacing"/>
        <w:spacing w:line="480" w:lineRule="auto"/>
        <w:rPr>
          <w:rFonts w:ascii="Times New Roman" w:hAnsi="Times New Roman" w:cs="Times New Roman"/>
          <w:sz w:val="24"/>
          <w:szCs w:val="24"/>
        </w:rPr>
      </w:pPr>
    </w:p>
    <w:p w:rsidR="0055781B" w:rsidRDefault="008E6DF7" w:rsidP="008E6DF7">
      <w:pPr>
        <w:pStyle w:val="NoSpacing"/>
        <w:spacing w:line="480" w:lineRule="auto"/>
        <w:rPr>
          <w:rFonts w:ascii="Times New Roman" w:hAnsi="Times New Roman" w:cs="Times New Roman"/>
          <w:sz w:val="24"/>
          <w:szCs w:val="24"/>
        </w:rPr>
      </w:pPr>
      <w:r w:rsidRPr="0055781B">
        <w:rPr>
          <w:rFonts w:ascii="Times New Roman" w:hAnsi="Times New Roman" w:cs="Times New Roman"/>
          <w:sz w:val="24"/>
          <w:szCs w:val="24"/>
        </w:rPr>
        <w:tab/>
        <w:t xml:space="preserve">The transition probabilities are detailed in </w:t>
      </w:r>
      <w:r w:rsidR="008C243F" w:rsidRPr="0055781B">
        <w:rPr>
          <w:rFonts w:ascii="Times New Roman" w:hAnsi="Times New Roman" w:cs="Times New Roman"/>
          <w:sz w:val="24"/>
          <w:szCs w:val="24"/>
        </w:rPr>
        <w:t xml:space="preserve">Supplementary </w:t>
      </w:r>
      <w:r w:rsidRPr="0055781B">
        <w:rPr>
          <w:rFonts w:ascii="Times New Roman" w:hAnsi="Times New Roman" w:cs="Times New Roman"/>
          <w:sz w:val="24"/>
          <w:szCs w:val="24"/>
        </w:rPr>
        <w:t>Table 1.  Ranges were derived from the references listed. When high quality data from population-wide sources were available, beta distributions</w:t>
      </w:r>
      <w:r w:rsidR="009E301E">
        <w:rPr>
          <w:rFonts w:ascii="Times New Roman" w:hAnsi="Times New Roman" w:cs="Times New Roman"/>
          <w:sz w:val="24"/>
          <w:szCs w:val="24"/>
        </w:rPr>
        <w:t xml:space="preserve"> were used</w:t>
      </w:r>
      <w:r w:rsidRPr="0055781B">
        <w:rPr>
          <w:rFonts w:ascii="Times New Roman" w:hAnsi="Times New Roman" w:cs="Times New Roman"/>
          <w:sz w:val="24"/>
          <w:szCs w:val="24"/>
        </w:rPr>
        <w:t>.</w:t>
      </w:r>
      <w:r w:rsidR="007A1CC8">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&lt;EndNote&gt;&lt;Cite&gt;&lt;Author&gt;Hunink MGM&lt;/Author&gt;&lt;Year&gt;2014&lt;/Year&gt;&lt;RecNum&gt;191&lt;/RecNum&gt;&lt;DisplayText&gt;[8]&lt;/DisplayText&gt;&lt;record&gt;&lt;rec-number&gt;191&lt;/rec-number&gt;&lt;foreign-keys&gt;&lt;key app="EN" db-id="exxdsdp2cp99tseadz9p9zrr9paepts0ss5a"&gt;191&lt;/key&gt;&lt;/foreign-keys&gt;&lt;ref-type name="Book"&gt;6&lt;/ref-type&gt;&lt;contributors&gt;&lt;authors&gt;&lt;author&gt;Hunink MGM, Weinstein MC, Wittenberg E, Drummond MF, Pliskin JS,  Wong JB, Glasziou PP&lt;/author&gt;&lt;/authors&gt;&lt;/contributors&gt;&lt;titles&gt;&lt;title&gt;Decision making in health and medicine: Integrating evidence and values&lt;/title&gt;&lt;/titles&gt;&lt;dates&gt;&lt;year&gt;2014&lt;/year&gt;&lt;/dates&gt;&lt;pub-location&gt;Cambridge, UK&lt;/pub-location&gt;&lt;publisher&gt;Cambridge University Press&lt;/publisher&gt;&lt;isbn&gt;978-1-107-69047-9&lt;/isbn&gt;&lt;urls&gt;&lt;/urls&gt;&lt;/record&gt;&lt;/Cite&gt;&lt;/EndNote&gt;</w:instrText>
      </w:r>
      <w:r w:rsidR="007A1CC8">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8" w:tooltip="Hunink MGM, 2014 #191" w:history="1">
        <w:r w:rsidR="00FE2DE0">
          <w:rPr>
            <w:rFonts w:ascii="Times New Roman" w:hAnsi="Times New Roman" w:cs="Times New Roman"/>
            <w:noProof/>
            <w:sz w:val="24"/>
            <w:szCs w:val="24"/>
          </w:rPr>
          <w:t>8</w:t>
        </w:r>
      </w:hyperlink>
      <w:r w:rsidR="00FE2DE0">
        <w:rPr>
          <w:rFonts w:ascii="Times New Roman" w:hAnsi="Times New Roman" w:cs="Times New Roman"/>
          <w:noProof/>
          <w:sz w:val="24"/>
          <w:szCs w:val="24"/>
        </w:rPr>
        <w:t>]</w:t>
      </w:r>
      <w:r w:rsidR="007A1CC8">
        <w:rPr>
          <w:rFonts w:ascii="Times New Roman" w:hAnsi="Times New Roman" w:cs="Times New Roman"/>
          <w:sz w:val="24"/>
          <w:szCs w:val="24"/>
        </w:rPr>
        <w:fldChar w:fldCharType="end"/>
      </w:r>
      <w:r w:rsidR="008B0307">
        <w:rPr>
          <w:rFonts w:ascii="Times New Roman" w:hAnsi="Times New Roman" w:cs="Times New Roman"/>
          <w:sz w:val="24"/>
          <w:szCs w:val="24"/>
        </w:rPr>
        <w:t xml:space="preserve"> Beta distributions provide a probability density function between 0 and 1 with a parabola shaped by the probability given by the estimate.</w:t>
      </w:r>
      <w:r w:rsidRPr="0055781B">
        <w:rPr>
          <w:rFonts w:ascii="Times New Roman" w:hAnsi="Times New Roman" w:cs="Times New Roman"/>
          <w:sz w:val="24"/>
          <w:szCs w:val="24"/>
        </w:rPr>
        <w:t xml:space="preserve"> When drawn from beta distributions, the ranges listed reflect </w:t>
      </w:r>
      <w:r w:rsidRPr="0055781B">
        <w:rPr>
          <w:rFonts w:ascii="Times New Roman" w:hAnsi="Times New Roman" w:cs="Times New Roman"/>
          <w:sz w:val="24"/>
          <w:szCs w:val="24"/>
          <w:u w:val="single"/>
        </w:rPr>
        <w:t>+</w:t>
      </w:r>
      <w:r w:rsidRPr="0055781B">
        <w:rPr>
          <w:rFonts w:ascii="Times New Roman" w:hAnsi="Times New Roman" w:cs="Times New Roman"/>
          <w:sz w:val="24"/>
          <w:szCs w:val="24"/>
        </w:rPr>
        <w:t xml:space="preserve"> </w:t>
      </w:r>
      <w:proofErr w:type="gramStart"/>
      <w:r w:rsidR="00126EDF" w:rsidRPr="0055781B">
        <w:rPr>
          <w:rFonts w:ascii="Times New Roman" w:hAnsi="Times New Roman" w:cs="Times New Roman"/>
          <w:sz w:val="24"/>
          <w:szCs w:val="24"/>
        </w:rPr>
        <w:t xml:space="preserve">two </w:t>
      </w:r>
      <w:r w:rsidRPr="0055781B">
        <w:rPr>
          <w:rFonts w:ascii="Times New Roman" w:hAnsi="Times New Roman" w:cs="Times New Roman"/>
          <w:sz w:val="24"/>
          <w:szCs w:val="24"/>
        </w:rPr>
        <w:t xml:space="preserve"> standard</w:t>
      </w:r>
      <w:proofErr w:type="gramEnd"/>
      <w:r w:rsidRPr="0055781B">
        <w:rPr>
          <w:rFonts w:ascii="Times New Roman" w:hAnsi="Times New Roman" w:cs="Times New Roman"/>
          <w:sz w:val="24"/>
          <w:szCs w:val="24"/>
        </w:rPr>
        <w:t xml:space="preserve"> deviations. When single center estimates or author assumptions were available, a triangular distribution </w:t>
      </w:r>
      <w:r w:rsidR="009E301E">
        <w:rPr>
          <w:rFonts w:ascii="Times New Roman" w:hAnsi="Times New Roman" w:cs="Times New Roman"/>
          <w:sz w:val="24"/>
          <w:szCs w:val="24"/>
        </w:rPr>
        <w:t xml:space="preserve">was employed </w:t>
      </w:r>
      <w:r w:rsidRPr="0055781B">
        <w:rPr>
          <w:rFonts w:ascii="Times New Roman" w:hAnsi="Times New Roman" w:cs="Times New Roman"/>
          <w:sz w:val="24"/>
          <w:szCs w:val="24"/>
        </w:rPr>
        <w:t xml:space="preserve">reflecting the published range or </w:t>
      </w:r>
      <w:r w:rsidR="009E301E" w:rsidRPr="0055781B">
        <w:rPr>
          <w:rFonts w:ascii="Times New Roman" w:hAnsi="Times New Roman" w:cs="Times New Roman"/>
          <w:sz w:val="24"/>
          <w:szCs w:val="24"/>
        </w:rPr>
        <w:t xml:space="preserve">a range of </w:t>
      </w:r>
      <w:r w:rsidR="009E301E" w:rsidRPr="0055781B">
        <w:rPr>
          <w:rFonts w:ascii="Times New Roman" w:hAnsi="Times New Roman" w:cs="Times New Roman"/>
          <w:sz w:val="24"/>
          <w:szCs w:val="24"/>
          <w:u w:val="single"/>
        </w:rPr>
        <w:t>+</w:t>
      </w:r>
      <w:r w:rsidR="009E301E" w:rsidRPr="0055781B">
        <w:rPr>
          <w:rFonts w:ascii="Times New Roman" w:hAnsi="Times New Roman" w:cs="Times New Roman"/>
          <w:sz w:val="24"/>
          <w:szCs w:val="24"/>
        </w:rPr>
        <w:t xml:space="preserve"> 20%</w:t>
      </w:r>
      <w:r w:rsidR="009E301E">
        <w:rPr>
          <w:rFonts w:ascii="Times New Roman" w:hAnsi="Times New Roman" w:cs="Times New Roman"/>
          <w:sz w:val="24"/>
          <w:szCs w:val="24"/>
        </w:rPr>
        <w:t xml:space="preserve"> </w:t>
      </w:r>
      <w:r w:rsidRPr="0055781B">
        <w:rPr>
          <w:rFonts w:ascii="Times New Roman" w:hAnsi="Times New Roman" w:cs="Times New Roman"/>
          <w:sz w:val="24"/>
          <w:szCs w:val="24"/>
        </w:rPr>
        <w:t>when one estimate was available</w:t>
      </w:r>
      <w:r w:rsidR="009E301E">
        <w:rPr>
          <w:rFonts w:ascii="Times New Roman" w:hAnsi="Times New Roman" w:cs="Times New Roman"/>
          <w:sz w:val="24"/>
          <w:szCs w:val="24"/>
        </w:rPr>
        <w:t>.</w:t>
      </w:r>
    </w:p>
    <w:p w:rsidR="0055781B" w:rsidRDefault="0055781B" w:rsidP="008E6DF7">
      <w:pPr>
        <w:pStyle w:val="NoSpacing"/>
        <w:spacing w:line="480" w:lineRule="auto"/>
        <w:rPr>
          <w:rFonts w:ascii="Times New Roman" w:hAnsi="Times New Roman" w:cs="Times New Roman"/>
          <w:sz w:val="24"/>
          <w:szCs w:val="24"/>
        </w:rPr>
      </w:pPr>
    </w:p>
    <w:p w:rsidR="008E6DF7" w:rsidRPr="0055781B" w:rsidRDefault="008E6DF7" w:rsidP="0055781B">
      <w:pPr>
        <w:pStyle w:val="NoSpacing"/>
        <w:spacing w:line="480" w:lineRule="auto"/>
        <w:ind w:firstLine="720"/>
        <w:rPr>
          <w:rFonts w:ascii="Times New Roman" w:hAnsi="Times New Roman" w:cs="Times New Roman"/>
          <w:sz w:val="24"/>
          <w:szCs w:val="24"/>
        </w:rPr>
      </w:pPr>
      <w:r w:rsidRPr="0055781B">
        <w:rPr>
          <w:rFonts w:ascii="Times New Roman" w:hAnsi="Times New Roman" w:cs="Times New Roman"/>
          <w:sz w:val="24"/>
          <w:szCs w:val="24"/>
        </w:rPr>
        <w:t>The annual mortality rate was abstracted from the Center for Disease Control population-based life table and converted to a rate.</w:t>
      </w:r>
      <w:r w:rsidR="007A1CC8"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&lt;EndNote&gt;&lt;Cite&gt;&lt;Year&gt;2007&lt;/Year&gt;&lt;RecNum&gt;107&lt;/RecNum&gt;&lt;DisplayText&gt;[9]&lt;/DisplayText&gt;&lt;record&gt;&lt;rec-number&gt;107&lt;/rec-number&gt;&lt;foreign-keys&gt;&lt;key app="EN" db-id="exxdsdp2cp99tseadz9p9zrr9paepts0ss5a"&gt;107&lt;/key&gt;&lt;/foreign-keys&gt;&lt;ref-type name="Web Page"&gt;12&lt;/ref-type&gt;&lt;contributors&gt;&lt;/contributors&gt;&lt;titles&gt;&lt;title&gt;National Vital Statistics Reports. United States Life Tables. &lt;/title&gt;&lt;/titles&gt;&lt;number&gt;8/8/14&lt;/number&gt;&lt;dates&gt;&lt;year&gt;2007&lt;/year&gt;&lt;/dates&gt;&lt;urls&gt;&lt;related-urls&gt;&lt;url&gt;http://www.cdc.gov/nchs/data/nvsr/nvsr59/nvsr59_09.pdf&lt;/url&gt;&lt;/related-urls&gt;&lt;/urls&gt;&lt;/record&gt;&lt;/Cite&gt;&lt;/EndNote&gt;</w:instrText>
      </w:r>
      <w:r w:rsidR="007A1CC8"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9" w:tooltip=", 2007 #107" w:history="1">
        <w:r w:rsidR="00FE2DE0">
          <w:rPr>
            <w:rFonts w:ascii="Times New Roman" w:hAnsi="Times New Roman" w:cs="Times New Roman"/>
            <w:noProof/>
            <w:sz w:val="24"/>
            <w:szCs w:val="24"/>
          </w:rPr>
          <w:t>9</w:t>
        </w:r>
      </w:hyperlink>
      <w:r w:rsidR="00FE2DE0">
        <w:rPr>
          <w:rFonts w:ascii="Times New Roman" w:hAnsi="Times New Roman" w:cs="Times New Roman"/>
          <w:noProof/>
          <w:sz w:val="24"/>
          <w:szCs w:val="24"/>
        </w:rPr>
        <w:t>]</w:t>
      </w:r>
      <w:r w:rsidR="007A1CC8" w:rsidRPr="0055781B">
        <w:rPr>
          <w:rFonts w:ascii="Times New Roman" w:hAnsi="Times New Roman" w:cs="Times New Roman"/>
          <w:sz w:val="24"/>
          <w:szCs w:val="24"/>
        </w:rPr>
        <w:fldChar w:fldCharType="end"/>
      </w:r>
      <w:r w:rsidRPr="0055781B">
        <w:rPr>
          <w:rFonts w:ascii="Times New Roman" w:hAnsi="Times New Roman" w:cs="Times New Roman"/>
          <w:sz w:val="24"/>
          <w:szCs w:val="24"/>
        </w:rPr>
        <w:t xml:space="preserve"> Thereafter it was multiplied by the standardized mortality ratio for a patient with NAFLD/NASH  - 1.34 (95% CI: 1.003–1.76) - and converted back to an annual probability of mortality for patients with NAFLD and NASH.</w:t>
      </w:r>
      <w:r w:rsidR="007A1CC8"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&lt;EndNote&gt;&lt;Cite&gt;&lt;Author&gt;Adams&lt;/Author&gt;&lt;Year&gt;2005&lt;/Year&gt;&lt;RecNum&gt;100&lt;/RecNum&gt;&lt;DisplayText&gt;[10]&lt;/DisplayText&gt;&lt;record&gt;&lt;rec-number&gt;100&lt;/rec-number&gt;&lt;foreign-keys&gt;&lt;key app="EN" db-id="exxdsdp2cp99tseadz9p9zrr9paepts0ss5a"&gt;100&lt;/key&gt;&lt;/foreign-keys&gt;&lt;ref-type name="Journal Article"&gt;17&lt;/ref-type&gt;&lt;contributors&gt;&lt;authors&gt;&lt;author&gt;Adams, Leon A&lt;/author&gt;&lt;author&gt;Lymp, James F&lt;/author&gt;&lt;author&gt;St Sauver, Jenny&lt;/author&gt;&lt;author&gt;Sanderson, Schuyler O&lt;/author&gt;&lt;author&gt;Lindor, Keith D&lt;/author&gt;&lt;author&gt;Feldstein, Ariel&lt;/author&gt;&lt;author&gt;Angulo, Paul&lt;/author&gt;&lt;/authors&gt;&lt;/contributors&gt;&lt;titles&gt;&lt;title&gt;The natural history of nonalcoholic fatty liver disease: a population-based cohort study&lt;/title&gt;&lt;secondary-title&gt;Gastroenterology&lt;/secondary-title&gt;&lt;/titles&gt;&lt;periodical&gt;&lt;full-title&gt;Gastroenterology&lt;/full-title&gt;&lt;/periodical&gt;&lt;pages&gt;113-121&lt;/pages&gt;&lt;volume&gt;129&lt;/volume&gt;&lt;number&gt;1&lt;/number&gt;&lt;dates&gt;&lt;year&gt;2005&lt;/year&gt;&lt;/dates&gt;&lt;isbn&gt;0016-5085&lt;/isbn&gt;&lt;urls&gt;&lt;/urls&gt;&lt;/record&gt;&lt;/Cite&gt;&lt;/EndNote&gt;</w:instrText>
      </w:r>
      <w:r w:rsidR="007A1CC8"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10" w:tooltip="Adams, 2005 #100" w:history="1">
        <w:r w:rsidR="00FE2DE0">
          <w:rPr>
            <w:rFonts w:ascii="Times New Roman" w:hAnsi="Times New Roman" w:cs="Times New Roman"/>
            <w:noProof/>
            <w:sz w:val="24"/>
            <w:szCs w:val="24"/>
          </w:rPr>
          <w:t>10</w:t>
        </w:r>
      </w:hyperlink>
      <w:r w:rsidR="00FE2DE0">
        <w:rPr>
          <w:rFonts w:ascii="Times New Roman" w:hAnsi="Times New Roman" w:cs="Times New Roman"/>
          <w:noProof/>
          <w:sz w:val="24"/>
          <w:szCs w:val="24"/>
        </w:rPr>
        <w:t>]</w:t>
      </w:r>
      <w:r w:rsidR="007A1CC8" w:rsidRPr="0055781B">
        <w:rPr>
          <w:rFonts w:ascii="Times New Roman" w:hAnsi="Times New Roman" w:cs="Times New Roman"/>
          <w:sz w:val="24"/>
          <w:szCs w:val="24"/>
        </w:rPr>
        <w:fldChar w:fldCharType="end"/>
      </w:r>
      <w:r w:rsidRPr="0055781B">
        <w:rPr>
          <w:rFonts w:ascii="Times New Roman" w:hAnsi="Times New Roman" w:cs="Times New Roman"/>
          <w:sz w:val="24"/>
          <w:szCs w:val="24"/>
        </w:rPr>
        <w:t xml:space="preserve"> Survival for patients with advanced fibrosis and compensated cirrhosis treated in a similar fashion, by adjusting CDC data with a mortality hazard ratio derived from a defined cohort of patients with NAFLD and advanced fibrosis or compensated cirrhosis - 3.28 (95% CI 2.27-4.76).</w:t>
      </w:r>
      <w:r w:rsidR="007A1CC8"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&lt;EndNote&gt;&lt;Cite&gt;&lt;Author&gt;Ekstedt&lt;/Author&gt;&lt;Year&gt;2015&lt;/Year&gt;&lt;RecNum&gt;176&lt;/RecNum&gt;&lt;DisplayText&gt;[11]&lt;/DisplayText&gt;&lt;record&gt;&lt;rec-number&gt;176&lt;/rec-number&gt;&lt;foreign-keys&gt;&lt;key app="EN" db-id="exxdsdp2cp99tseadz9p9zrr9paepts0ss5a"&gt;176&lt;/key&gt;&lt;/foreign-keys&gt;&lt;ref-type name="Journal Article"&gt;17&lt;/ref-type&gt;&lt;contributors&gt;&lt;authors&gt;&lt;author&gt;Ekstedt, Mattias&lt;/author&gt;&lt;author&gt;Hagström, Hannes&lt;/author&gt;&lt;author&gt;Nasr, Patrik&lt;/author&gt;&lt;author&gt;Fredrikson, Mats&lt;/author&gt;&lt;author&gt;Stål, Per&lt;/author&gt;&lt;author&gt;Kechagias, Stergios&lt;/author&gt;&lt;author&gt;Hultcrantz, Rolf&lt;/author&gt;&lt;/authors&gt;&lt;/contributors&gt;&lt;titles&gt;&lt;title&gt;Fibrosis stage is the strongest predictor for disease</w:instrText>
      </w:r>
      <w:r w:rsidR="00FE2DE0">
        <w:rPr>
          <w:rFonts w:ascii="Cambria Math" w:hAnsi="Cambria Math" w:cs="Cambria Math"/>
          <w:sz w:val="24"/>
          <w:szCs w:val="24"/>
        </w:rPr>
        <w:instrText>‐</w:instrText>
      </w:r>
      <w:r w:rsidR="00FE2DE0">
        <w:rPr>
          <w:rFonts w:ascii="Times New Roman" w:hAnsi="Times New Roman" w:cs="Times New Roman"/>
          <w:sz w:val="24"/>
          <w:szCs w:val="24"/>
        </w:rPr>
        <w:instrText>specific mortality in NAFLD after up to 33 years of follow</w:instrText>
      </w:r>
      <w:r w:rsidR="00FE2DE0">
        <w:rPr>
          <w:rFonts w:ascii="Cambria Math" w:hAnsi="Cambria Math" w:cs="Cambria Math"/>
          <w:sz w:val="24"/>
          <w:szCs w:val="24"/>
        </w:rPr>
        <w:instrText>‐</w:instrText>
      </w:r>
      <w:r w:rsidR="00FE2DE0">
        <w:rPr>
          <w:rFonts w:ascii="Times New Roman" w:hAnsi="Times New Roman" w:cs="Times New Roman"/>
          <w:sz w:val="24"/>
          <w:szCs w:val="24"/>
        </w:rPr>
        <w:instrText>up&lt;/title&gt;&lt;secondary-title&gt;Hepatology&lt;/secondary-title&gt;&lt;/titles&gt;&lt;periodical&gt;&lt;full-title&gt;Hepatology&lt;/full-title&gt;&lt;/periodical&gt;&lt;pages&gt;1547-54&lt;/pages&gt;&lt;volume&gt;61&lt;/volume&gt;&lt;number&gt;5&lt;/number&gt;&lt;dates&gt;&lt;year&gt;2015&lt;/year&gt;&lt;/dates&gt;&lt;isbn&gt;1527-3350&lt;/isbn&gt;&lt;urls&gt;&lt;/urls&gt;&lt;/record&gt;&lt;/Cite&gt;&lt;/EndNote&gt;</w:instrText>
      </w:r>
      <w:r w:rsidR="007A1CC8"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11" w:tooltip="Ekstedt, 2015 #176" w:history="1">
        <w:r w:rsidR="00FE2DE0">
          <w:rPr>
            <w:rFonts w:ascii="Times New Roman" w:hAnsi="Times New Roman" w:cs="Times New Roman"/>
            <w:noProof/>
            <w:sz w:val="24"/>
            <w:szCs w:val="24"/>
          </w:rPr>
          <w:t>11</w:t>
        </w:r>
      </w:hyperlink>
      <w:r w:rsidR="00FE2DE0">
        <w:rPr>
          <w:rFonts w:ascii="Times New Roman" w:hAnsi="Times New Roman" w:cs="Times New Roman"/>
          <w:noProof/>
          <w:sz w:val="24"/>
          <w:szCs w:val="24"/>
        </w:rPr>
        <w:t>]</w:t>
      </w:r>
      <w:r w:rsidR="007A1CC8" w:rsidRPr="0055781B">
        <w:rPr>
          <w:rFonts w:ascii="Times New Roman" w:hAnsi="Times New Roman" w:cs="Times New Roman"/>
          <w:sz w:val="24"/>
          <w:szCs w:val="24"/>
        </w:rPr>
        <w:fldChar w:fldCharType="end"/>
      </w:r>
      <w:r w:rsidRPr="0055781B">
        <w:rPr>
          <w:rFonts w:ascii="Times New Roman" w:hAnsi="Times New Roman" w:cs="Times New Roman"/>
          <w:sz w:val="24"/>
          <w:szCs w:val="24"/>
        </w:rPr>
        <w:t xml:space="preserve"> Mortality rates for decompensated cirrhosis</w:t>
      </w:r>
      <w:r w:rsidR="008166E0"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&lt;EndNote&gt;&lt;Cite&gt;&lt;Author&gt;Fleming&lt;/Author&gt;&lt;Year&gt;2012&lt;/Year&gt;&lt;RecNum&gt;169&lt;/RecNum&gt;&lt;DisplayText&gt;[12,13]&lt;/DisplayText&gt;&lt;record&gt;&lt;rec-number&gt;169&lt;/rec-number&gt;&lt;foreign-keys&gt;&lt;key app="EN" db-id="exxdsdp2cp99tseadz9p9zrr9paepts0ss5a"&gt;169&lt;/key&gt;&lt;/foreign-keys&gt;&lt;ref-type name="Journal Article"&gt;17&lt;/ref-type&gt;&lt;contributors&gt;&lt;authors&gt;&lt;author&gt;Fleming, Kate M&lt;/author&gt;&lt;author&gt;Aithal, Guruprasad P&lt;/author&gt;&lt;author&gt;Card, Tim R&lt;/author&gt;&lt;author&gt;West, Joe&lt;/author&gt;&lt;/authors&gt;&lt;/contributors&gt;&lt;titles&gt;&lt;title&gt;All</w:instrText>
      </w:r>
      <w:r w:rsidR="00FE2DE0">
        <w:rPr>
          <w:rFonts w:ascii="Cambria Math" w:hAnsi="Cambria Math" w:cs="Cambria Math"/>
          <w:sz w:val="24"/>
          <w:szCs w:val="24"/>
        </w:rPr>
        <w:instrText>‐</w:instrText>
      </w:r>
      <w:r w:rsidR="00FE2DE0">
        <w:rPr>
          <w:rFonts w:ascii="Times New Roman" w:hAnsi="Times New Roman" w:cs="Times New Roman"/>
          <w:sz w:val="24"/>
          <w:szCs w:val="24"/>
        </w:rPr>
        <w:instrText>cause mortality in people with cirrhosis compared with the general population: a population</w:instrText>
      </w:r>
      <w:r w:rsidR="00FE2DE0">
        <w:rPr>
          <w:rFonts w:ascii="Cambria Math" w:hAnsi="Cambria Math" w:cs="Cambria Math"/>
          <w:sz w:val="24"/>
          <w:szCs w:val="24"/>
        </w:rPr>
        <w:instrText>‐</w:instrText>
      </w:r>
      <w:r w:rsidR="00FE2DE0">
        <w:rPr>
          <w:rFonts w:ascii="Times New Roman" w:hAnsi="Times New Roman" w:cs="Times New Roman"/>
          <w:sz w:val="24"/>
          <w:szCs w:val="24"/>
        </w:rPr>
        <w:instrText>based cohort study&lt;/title&gt;&lt;secondary-title&gt;Liver International&lt;/secondary-title&gt;&lt;/titles&gt;&lt;periodical&gt;&lt;full-title&gt;Liver international&lt;/full-title&gt;&lt;/periodical&gt;&lt;pages&gt;79-84&lt;/pages&gt;&lt;volume&gt;32&lt;/volume&gt;&lt;number&gt;1&lt;/number&gt;&lt;dates&gt;&lt;year&gt;2012&lt;/year&gt;&lt;/dates&gt;&lt;isbn&gt;1478-3231&lt;/isbn&gt;&lt;urls&gt;&lt;/urls&gt;&lt;/record&gt;&lt;/Cite&gt;&lt;Cite&gt;&lt;Author&gt;Ratib&lt;/Author&gt;&lt;Year&gt;2014&lt;/Year&gt;&lt;RecNum&gt;168&lt;/RecNum&gt;&lt;record&gt;&lt;rec-number&gt;168&lt;/rec-number&gt;&lt;foreign-keys&gt;&lt;key app="EN" db-id="exxdsdp2cp99tseadz9p9zrr9paepts0ss5a"&gt;168&lt;/key&gt;&lt;/foreign-keys&gt;&lt;ref-type name="Journal Article"&gt;17&lt;/ref-type&gt;&lt;contributors&gt;&lt;authors&gt;&lt;author&gt;Ratib, Sonia&lt;/author&gt;&lt;author&gt;Fleming, Kate M&lt;/author&gt;&lt;author&gt;Crooks, Colin J&lt;/author&gt;&lt;author&gt;Aithal, Guruprasad P&lt;/author&gt;&lt;author&gt;West, Joe&lt;/author&gt;&lt;/authors&gt;&lt;/contributors&gt;&lt;titles&gt;&lt;title&gt;1 and 5 year survival estimates for people with cirrhosis of the liver in England, 1998–2009: A large population study&lt;/title&gt;&lt;secondary-title&gt;Journal of hepatology&lt;/secondary-title&gt;&lt;/titles&gt;&lt;periodical&gt;&lt;full-title&gt;Journal of hepatology&lt;/full-title&gt;&lt;/periodical&gt;&lt;pages&gt;282-289&lt;/pages&gt;&lt;volume&gt;60&lt;/volume&gt;&lt;number&gt;2&lt;/number&gt;&lt;dates&gt;&lt;year&gt;2014&lt;/year&gt;&lt;/dates&gt;&lt;isbn&gt;0168-8278&lt;/isbn&gt;&lt;urls&gt;&lt;/urls&gt;&lt;/record&gt;&lt;/Cite&gt;&lt;/EndNote&gt;</w:instrText>
      </w:r>
      <w:r w:rsidR="008166E0"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12" w:tooltip="Fleming, 2012 #169" w:history="1">
        <w:r w:rsidR="00FE2DE0">
          <w:rPr>
            <w:rFonts w:ascii="Times New Roman" w:hAnsi="Times New Roman" w:cs="Times New Roman"/>
            <w:noProof/>
            <w:sz w:val="24"/>
            <w:szCs w:val="24"/>
          </w:rPr>
          <w:t>12</w:t>
        </w:r>
      </w:hyperlink>
      <w:r w:rsidR="00FE2DE0">
        <w:rPr>
          <w:rFonts w:ascii="Times New Roman" w:hAnsi="Times New Roman" w:cs="Times New Roman"/>
          <w:noProof/>
          <w:sz w:val="24"/>
          <w:szCs w:val="24"/>
        </w:rPr>
        <w:t>,</w:t>
      </w:r>
      <w:hyperlink w:anchor="_ENREF_13" w:tooltip="Ratib, 2014 #168" w:history="1">
        <w:r w:rsidR="00FE2DE0">
          <w:rPr>
            <w:rFonts w:ascii="Times New Roman" w:hAnsi="Times New Roman" w:cs="Times New Roman"/>
            <w:noProof/>
            <w:sz w:val="24"/>
            <w:szCs w:val="24"/>
          </w:rPr>
          <w:t>13</w:t>
        </w:r>
      </w:hyperlink>
      <w:r w:rsidR="00FE2DE0">
        <w:rPr>
          <w:rFonts w:ascii="Times New Roman" w:hAnsi="Times New Roman" w:cs="Times New Roman"/>
          <w:noProof/>
          <w:sz w:val="24"/>
          <w:szCs w:val="24"/>
        </w:rPr>
        <w:t>]</w:t>
      </w:r>
      <w:r w:rsidR="008166E0" w:rsidRPr="0055781B">
        <w:rPr>
          <w:rFonts w:ascii="Times New Roman" w:hAnsi="Times New Roman" w:cs="Times New Roman"/>
          <w:sz w:val="24"/>
          <w:szCs w:val="24"/>
        </w:rPr>
        <w:fldChar w:fldCharType="end"/>
      </w:r>
      <w:r w:rsidRPr="0055781B">
        <w:rPr>
          <w:rFonts w:ascii="Times New Roman" w:hAnsi="Times New Roman" w:cs="Times New Roman"/>
          <w:sz w:val="24"/>
          <w:szCs w:val="24"/>
        </w:rPr>
        <w:t>, hepatocellular carcinoma</w:t>
      </w:r>
      <w:r w:rsidR="007A1CC8"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&lt;EndNote&gt;&lt;Cite&gt;&lt;Author&gt;Altekruse&lt;/Author&gt;&lt;Year&gt;2009&lt;/Year&gt;&lt;RecNum&gt;101&lt;/RecNum&gt;&lt;DisplayText&gt;[14]&lt;/DisplayText&gt;&lt;record&gt;&lt;rec-number&gt;101&lt;/rec-number&gt;&lt;foreign-keys&gt;&lt;key app="EN" db-id="exxdsdp2cp99tseadz9p9zrr9paepts0ss5a"&gt;101&lt;/key&gt;&lt;/foreign-keys&gt;&lt;ref-type name="Journal Article"&gt;17&lt;/ref-type&gt;&lt;contributors&gt;&lt;authors&gt;&lt;author&gt;Altekruse, Sean F&lt;/author&gt;&lt;author&gt;McGlynn, Katherine A&lt;/author&gt;&lt;author&gt;Reichman, Marsha E&lt;/author&gt;&lt;/authors&gt;&lt;/contributors&gt;&lt;titles&gt;&lt;title&gt;Hepatocellular carcinoma incidence, mortality, and survival trends in the United States from 1975 to 2005&lt;/title&gt;&lt;secondary-title&gt;Journal of Clinical Oncology&lt;/secondary-title&gt;&lt;/titles&gt;&lt;periodical&gt;&lt;full-title&gt;Journal of Clinical Oncology&lt;/full-title&gt;&lt;/periodical&gt;&lt;pages&gt;1485-1491&lt;/pages&gt;&lt;volume&gt;27&lt;/volume&gt;&lt;number&gt;9&lt;/number&gt;&lt;dates&gt;&lt;year&gt;2009&lt;/year&gt;&lt;/dates&gt;&lt;isbn&gt;0732-183X&lt;/isbn&gt;&lt;urls&gt;&lt;/urls&gt;&lt;/record&gt;&lt;/Cite&gt;&lt;/EndNote&gt;</w:instrText>
      </w:r>
      <w:r w:rsidR="007A1CC8"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14" w:tooltip="Altekruse, 2009 #101" w:history="1">
        <w:r w:rsidR="00FE2DE0">
          <w:rPr>
            <w:rFonts w:ascii="Times New Roman" w:hAnsi="Times New Roman" w:cs="Times New Roman"/>
            <w:noProof/>
            <w:sz w:val="24"/>
            <w:szCs w:val="24"/>
          </w:rPr>
          <w:t>14</w:t>
        </w:r>
      </w:hyperlink>
      <w:r w:rsidR="00FE2DE0">
        <w:rPr>
          <w:rFonts w:ascii="Times New Roman" w:hAnsi="Times New Roman" w:cs="Times New Roman"/>
          <w:noProof/>
          <w:sz w:val="24"/>
          <w:szCs w:val="24"/>
        </w:rPr>
        <w:t>]</w:t>
      </w:r>
      <w:r w:rsidR="007A1CC8" w:rsidRPr="0055781B">
        <w:rPr>
          <w:rFonts w:ascii="Times New Roman" w:hAnsi="Times New Roman" w:cs="Times New Roman"/>
          <w:sz w:val="24"/>
          <w:szCs w:val="24"/>
        </w:rPr>
        <w:fldChar w:fldCharType="end"/>
      </w:r>
      <w:r w:rsidRPr="0055781B">
        <w:rPr>
          <w:rFonts w:ascii="Times New Roman" w:hAnsi="Times New Roman" w:cs="Times New Roman"/>
          <w:sz w:val="24"/>
          <w:szCs w:val="24"/>
        </w:rPr>
        <w:t xml:space="preserve"> and post-transplantation</w:t>
      </w:r>
      <w:r w:rsidR="008166E0"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&lt;EndNote&gt;&lt;Cite&gt;&lt;RecNum&gt;121&lt;/RecNum&gt;&lt;DisplayText&gt;[15,16]&lt;/DisplayText&gt;&lt;record&gt;&lt;rec-number&gt;121&lt;/rec-number&gt;&lt;foreign-keys&gt;&lt;key app="EN" db-id="exxdsdp2cp99tseadz9p9zrr9paepts0ss5a"&gt;121&lt;/key&gt;&lt;/foreign-keys&gt;&lt;ref-type name="Web Page"&gt;12&lt;/ref-type&gt;&lt;contributors&gt;&lt;/contributors&gt;&lt;titles&gt;&lt;title&gt;Organ Procurement and Transplantation Network&lt;/title&gt;&lt;/titles&gt;&lt;number&gt;8/9/14&lt;/number&gt;&lt;dates&gt;&lt;/dates&gt;&lt;urls&gt;&lt;related-urls&gt;&lt;url&gt;http://optn.transplant.hrsa.gov/latestData/rptData.asp&lt;/url&gt;&lt;/related-urls&gt;&lt;/urls&gt;&lt;/record&gt;&lt;/Cite&gt;&lt;Cite&gt;&lt;RecNum&gt;170&lt;/RecNum&gt;&lt;record&gt;&lt;rec-number&gt;170&lt;/rec-number&gt;&lt;foreign-keys&gt;&lt;key app="EN" db-id="exxdsdp2cp99tseadz9p9zrr9paepts0ss5a"&gt;170&lt;/key&gt;&lt;/foreign-keys&gt;&lt;ref-type name="Web Page"&gt;12&lt;/ref-type&gt;&lt;contributors&gt;&lt;/contributors&gt;&lt;titles&gt;&lt;title&gt;http://srtr.org/annual_Reports/2011/data_tables_section9.aspx&lt;/title&gt;&lt;/titles&gt;&lt;number&gt;8/19/14&lt;/number&gt;&lt;dates&gt;&lt;/dates&gt;&lt;urls&gt;&lt;related-urls&gt;&lt;url&gt;http://srtr.org/annual_Reports/2011/data_tables_section9.aspx&lt;/url&gt;&lt;/related-urls&gt;&lt;/urls&gt;&lt;access-date&gt;8/19/14&lt;/access-date&gt;&lt;/record&gt;&lt;/Cite&gt;&lt;/EndNote&gt;</w:instrText>
      </w:r>
      <w:r w:rsidR="008166E0"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15" w:tooltip=",  #121" w:history="1">
        <w:r w:rsidR="00FE2DE0">
          <w:rPr>
            <w:rFonts w:ascii="Times New Roman" w:hAnsi="Times New Roman" w:cs="Times New Roman"/>
            <w:noProof/>
            <w:sz w:val="24"/>
            <w:szCs w:val="24"/>
          </w:rPr>
          <w:t>15</w:t>
        </w:r>
      </w:hyperlink>
      <w:r w:rsidR="00FE2DE0">
        <w:rPr>
          <w:rFonts w:ascii="Times New Roman" w:hAnsi="Times New Roman" w:cs="Times New Roman"/>
          <w:noProof/>
          <w:sz w:val="24"/>
          <w:szCs w:val="24"/>
        </w:rPr>
        <w:t>,</w:t>
      </w:r>
      <w:hyperlink w:anchor="_ENREF_16" w:tooltip=",  #170" w:history="1">
        <w:r w:rsidR="00FE2DE0">
          <w:rPr>
            <w:rFonts w:ascii="Times New Roman" w:hAnsi="Times New Roman" w:cs="Times New Roman"/>
            <w:noProof/>
            <w:sz w:val="24"/>
            <w:szCs w:val="24"/>
          </w:rPr>
          <w:t>16</w:t>
        </w:r>
      </w:hyperlink>
      <w:r w:rsidR="00FE2DE0">
        <w:rPr>
          <w:rFonts w:ascii="Times New Roman" w:hAnsi="Times New Roman" w:cs="Times New Roman"/>
          <w:noProof/>
          <w:sz w:val="24"/>
          <w:szCs w:val="24"/>
        </w:rPr>
        <w:t>]</w:t>
      </w:r>
      <w:r w:rsidR="008166E0" w:rsidRPr="0055781B">
        <w:rPr>
          <w:rFonts w:ascii="Times New Roman" w:hAnsi="Times New Roman" w:cs="Times New Roman"/>
          <w:sz w:val="24"/>
          <w:szCs w:val="24"/>
        </w:rPr>
        <w:fldChar w:fldCharType="end"/>
      </w:r>
      <w:r w:rsidRPr="0055781B">
        <w:rPr>
          <w:rFonts w:ascii="Times New Roman" w:hAnsi="Times New Roman" w:cs="Times New Roman"/>
          <w:sz w:val="24"/>
          <w:szCs w:val="24"/>
        </w:rPr>
        <w:t xml:space="preserve"> were independent of CDC data and abstracted from the relevant literature as listed in </w:t>
      </w:r>
      <w:r w:rsidR="000F1A4E">
        <w:rPr>
          <w:rFonts w:ascii="Times New Roman" w:hAnsi="Times New Roman" w:cs="Times New Roman"/>
          <w:sz w:val="24"/>
          <w:szCs w:val="24"/>
        </w:rPr>
        <w:t xml:space="preserve">Supplementary </w:t>
      </w:r>
      <w:r w:rsidR="005375F9" w:rsidRPr="0055781B">
        <w:rPr>
          <w:rFonts w:ascii="Times New Roman" w:hAnsi="Times New Roman" w:cs="Times New Roman"/>
          <w:sz w:val="24"/>
          <w:szCs w:val="24"/>
        </w:rPr>
        <w:t>T</w:t>
      </w:r>
      <w:r w:rsidRPr="0055781B">
        <w:rPr>
          <w:rFonts w:ascii="Times New Roman" w:hAnsi="Times New Roman" w:cs="Times New Roman"/>
          <w:sz w:val="24"/>
          <w:szCs w:val="24"/>
        </w:rPr>
        <w:t xml:space="preserve">able 1. </w:t>
      </w:r>
    </w:p>
    <w:p w:rsidR="008C243F" w:rsidRPr="0055781B" w:rsidRDefault="008C243F" w:rsidP="008E6DF7">
      <w:pPr>
        <w:pStyle w:val="NoSpacing"/>
        <w:spacing w:line="480" w:lineRule="auto"/>
        <w:rPr>
          <w:rFonts w:ascii="Times New Roman" w:hAnsi="Times New Roman" w:cs="Times New Roman"/>
          <w:sz w:val="24"/>
          <w:szCs w:val="24"/>
        </w:rPr>
      </w:pPr>
    </w:p>
    <w:p w:rsidR="00EC5812" w:rsidRPr="0055781B" w:rsidRDefault="00EC5812" w:rsidP="00EC5812">
      <w:pPr>
        <w:pStyle w:val="NoSpacing"/>
        <w:spacing w:line="480" w:lineRule="auto"/>
        <w:ind w:firstLine="720"/>
        <w:rPr>
          <w:rFonts w:ascii="Times New Roman" w:hAnsi="Times New Roman" w:cs="Times New Roman"/>
          <w:sz w:val="24"/>
          <w:szCs w:val="24"/>
        </w:rPr>
      </w:pPr>
      <w:r w:rsidRPr="0055781B">
        <w:rPr>
          <w:rFonts w:ascii="Times New Roman" w:hAnsi="Times New Roman" w:cs="Times New Roman"/>
          <w:sz w:val="24"/>
          <w:szCs w:val="24"/>
        </w:rPr>
        <w:t xml:space="preserve">Given the wide variability of treatment options for hepatocellular carcinoma, </w:t>
      </w:r>
      <w:r w:rsidR="00AA0C43">
        <w:rPr>
          <w:rFonts w:ascii="Times New Roman" w:hAnsi="Times New Roman" w:cs="Times New Roman"/>
          <w:sz w:val="24"/>
          <w:szCs w:val="24"/>
        </w:rPr>
        <w:t>this model used generalizable data</w:t>
      </w:r>
      <w:r w:rsidRPr="0055781B">
        <w:rPr>
          <w:rFonts w:ascii="Times New Roman" w:hAnsi="Times New Roman" w:cs="Times New Roman"/>
          <w:sz w:val="24"/>
          <w:szCs w:val="24"/>
        </w:rPr>
        <w:t xml:space="preserve"> abstracted from actual care</w:t>
      </w:r>
      <w:r w:rsidR="00AA0C43">
        <w:rPr>
          <w:rFonts w:ascii="Times New Roman" w:hAnsi="Times New Roman" w:cs="Times New Roman"/>
          <w:sz w:val="24"/>
          <w:szCs w:val="24"/>
        </w:rPr>
        <w:t xml:space="preserve"> on a population level</w:t>
      </w:r>
      <w:r w:rsidRPr="0055781B">
        <w:rPr>
          <w:rFonts w:ascii="Times New Roman" w:hAnsi="Times New Roman" w:cs="Times New Roman"/>
          <w:sz w:val="24"/>
          <w:szCs w:val="24"/>
        </w:rPr>
        <w:t xml:space="preserve"> as recorded by the Surveillance, Epidemiology, and End Results (SEER) database. Using SEER, transition probabilities, treatment decisions and costs are divided by the stage of disease into nationally representative per-patient averages. In our model, the major branch points for state-transition were transplantation, resection, chemotherapy and palliative care. The transitions are not exclusive of local therapy such as </w:t>
      </w:r>
      <w:proofErr w:type="spellStart"/>
      <w:r w:rsidRPr="0055781B">
        <w:rPr>
          <w:rFonts w:ascii="Times New Roman" w:hAnsi="Times New Roman" w:cs="Times New Roman"/>
          <w:sz w:val="24"/>
          <w:szCs w:val="24"/>
        </w:rPr>
        <w:t>transarterial</w:t>
      </w:r>
      <w:proofErr w:type="spellEnd"/>
      <w:r w:rsidRPr="0055781B">
        <w:rPr>
          <w:rFonts w:ascii="Times New Roman" w:hAnsi="Times New Roman" w:cs="Times New Roman"/>
          <w:sz w:val="24"/>
          <w:szCs w:val="24"/>
        </w:rPr>
        <w:t xml:space="preserve"> chemoembolization or radiofrequency ablation which are utilized for each stage and contribute to the costs recorded in SEER. </w:t>
      </w:r>
      <w:r w:rsidR="00637187">
        <w:rPr>
          <w:rFonts w:ascii="Times New Roman" w:hAnsi="Times New Roman" w:cs="Times New Roman"/>
          <w:sz w:val="24"/>
          <w:szCs w:val="24"/>
        </w:rPr>
        <w:t xml:space="preserve">The model </w:t>
      </w:r>
      <w:r w:rsidRPr="0055781B">
        <w:rPr>
          <w:rFonts w:ascii="Times New Roman" w:hAnsi="Times New Roman" w:cs="Times New Roman"/>
          <w:sz w:val="24"/>
          <w:szCs w:val="24"/>
        </w:rPr>
        <w:t xml:space="preserve">assumed that patients receiving chemotherapy would receive </w:t>
      </w:r>
      <w:proofErr w:type="spellStart"/>
      <w:r w:rsidRPr="0055781B">
        <w:rPr>
          <w:rFonts w:ascii="Times New Roman" w:hAnsi="Times New Roman" w:cs="Times New Roman"/>
          <w:sz w:val="24"/>
          <w:szCs w:val="24"/>
        </w:rPr>
        <w:t>sorafenib</w:t>
      </w:r>
      <w:proofErr w:type="spellEnd"/>
      <w:r w:rsidRPr="0055781B">
        <w:rPr>
          <w:rFonts w:ascii="Times New Roman" w:hAnsi="Times New Roman" w:cs="Times New Roman"/>
          <w:sz w:val="24"/>
          <w:szCs w:val="24"/>
        </w:rPr>
        <w:t xml:space="preserve"> which has emerged as the standard of care for chemotherapy candidates.</w:t>
      </w:r>
    </w:p>
    <w:p w:rsidR="00EC5812" w:rsidRPr="0055781B" w:rsidRDefault="00EC5812" w:rsidP="00EC5812">
      <w:pPr>
        <w:pStyle w:val="NoSpacing"/>
        <w:spacing w:line="480" w:lineRule="auto"/>
        <w:ind w:firstLine="720"/>
        <w:rPr>
          <w:rFonts w:ascii="Times New Roman" w:hAnsi="Times New Roman" w:cs="Times New Roman"/>
          <w:sz w:val="24"/>
          <w:szCs w:val="24"/>
        </w:rPr>
      </w:pPr>
    </w:p>
    <w:p w:rsidR="00EC5812" w:rsidRPr="0055781B" w:rsidRDefault="00EC5812" w:rsidP="00EC5812">
      <w:pPr>
        <w:spacing w:line="480" w:lineRule="auto"/>
        <w:rPr>
          <w:rFonts w:ascii="Times New Roman" w:hAnsi="Times New Roman" w:cs="Times New Roman"/>
          <w:sz w:val="24"/>
          <w:szCs w:val="24"/>
        </w:rPr>
      </w:pPr>
      <w:r w:rsidRPr="0055781B">
        <w:rPr>
          <w:rFonts w:ascii="Times New Roman" w:hAnsi="Times New Roman" w:cs="Times New Roman"/>
          <w:sz w:val="24"/>
          <w:szCs w:val="24"/>
        </w:rPr>
        <w:tab/>
        <w:t xml:space="preserve">Patients were considered candidates for transplantation until age 65. Candidates for transplantation had decompensated cirrhosis and/or hepatocellular carcinoma. Once a patient under the age of 65 developed such an indication, they were considered for the transplant wait-list. The rate of rejection from the waitlist for patients with NAFLD has been assessed once previously at a large transplant center. </w:t>
      </w:r>
      <w:r w:rsidR="00637187">
        <w:rPr>
          <w:rFonts w:ascii="Times New Roman" w:hAnsi="Times New Roman" w:cs="Times New Roman"/>
          <w:sz w:val="24"/>
          <w:szCs w:val="24"/>
        </w:rPr>
        <w:t>T</w:t>
      </w:r>
      <w:r w:rsidRPr="0055781B">
        <w:rPr>
          <w:rFonts w:ascii="Times New Roman" w:hAnsi="Times New Roman" w:cs="Times New Roman"/>
          <w:sz w:val="24"/>
          <w:szCs w:val="24"/>
        </w:rPr>
        <w:t xml:space="preserve">his data </w:t>
      </w:r>
      <w:r w:rsidR="00637187">
        <w:rPr>
          <w:rFonts w:ascii="Times New Roman" w:hAnsi="Times New Roman" w:cs="Times New Roman"/>
          <w:sz w:val="24"/>
          <w:szCs w:val="24"/>
        </w:rPr>
        <w:t xml:space="preserve">was incorporated </w:t>
      </w:r>
      <w:r w:rsidRPr="0055781B">
        <w:rPr>
          <w:rFonts w:ascii="Times New Roman" w:hAnsi="Times New Roman" w:cs="Times New Roman"/>
          <w:sz w:val="24"/>
          <w:szCs w:val="24"/>
        </w:rPr>
        <w:t>in a beta-distribution: 47.6 % (196/412).</w:t>
      </w:r>
      <w:r w:rsidR="007A1CC8"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&lt;EndNote&gt;&lt;Cite&gt;&lt;Author&gt;O&amp;apos;Leary&lt;/Author&gt;&lt;Year&gt;2011&lt;/Year&gt;&lt;RecNum&gt;174&lt;/RecNum&gt;&lt;DisplayText&gt;[17]&lt;/DisplayText&gt;&lt;record&gt;&lt;rec-number&gt;174&lt;/rec-number&gt;&lt;foreign-keys&gt;&lt;key app="EN" db-id="exxdsdp2cp99tseadz9p9zrr9paepts0ss5a"&gt;174&lt;/key&gt;&lt;/foreign-keys&gt;&lt;ref-type name="Journal Article"&gt;17&lt;/ref-type&gt;&lt;contributors&gt;&lt;authors&gt;&lt;author&gt;O&amp;apos;Leary, Jacqueline G&lt;/author&gt;&lt;author&gt;Landaverde, Carmen&lt;/author&gt;&lt;author&gt;Jennings, Linda&lt;/author&gt;&lt;author&gt;Goldstein, Robert M&lt;/author&gt;&lt;author&gt;Davis, Gary L&lt;/author&gt;&lt;/authors&gt;&lt;/contributors&gt;&lt;titles&gt;&lt;title&gt;Patients with NASH and cryptogenic cirrhosis are less likely than those with hepatitis C to receive liver transplants&lt;/title&gt;&lt;secondary-title&gt;Clinical Gastroenterology and Hepatology&lt;/secondary-title&gt;&lt;/titles&gt;&lt;periodical&gt;&lt;full-title&gt;Clinical gastroenterology and hepatology&lt;/full-title&gt;&lt;/periodical&gt;&lt;pages&gt;700-704. e1&lt;/pages&gt;&lt;volume&gt;9&lt;/volume&gt;&lt;number&gt;8&lt;/number&gt;&lt;dates&gt;&lt;year&gt;2011&lt;/year&gt;&lt;/dates&gt;&lt;isbn&gt;1542-3565&lt;/isbn&gt;&lt;urls&gt;&lt;/urls&gt;&lt;/record&gt;&lt;/Cite&gt;&lt;/EndNote&gt;</w:instrText>
      </w:r>
      <w:r w:rsidR="007A1CC8"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17" w:tooltip="O'Leary, 2011 #174" w:history="1">
        <w:r w:rsidR="00FE2DE0">
          <w:rPr>
            <w:rFonts w:ascii="Times New Roman" w:hAnsi="Times New Roman" w:cs="Times New Roman"/>
            <w:noProof/>
            <w:sz w:val="24"/>
            <w:szCs w:val="24"/>
          </w:rPr>
          <w:t>17</w:t>
        </w:r>
      </w:hyperlink>
      <w:r w:rsidR="00FE2DE0">
        <w:rPr>
          <w:rFonts w:ascii="Times New Roman" w:hAnsi="Times New Roman" w:cs="Times New Roman"/>
          <w:noProof/>
          <w:sz w:val="24"/>
          <w:szCs w:val="24"/>
        </w:rPr>
        <w:t>]</w:t>
      </w:r>
      <w:r w:rsidR="007A1CC8" w:rsidRPr="0055781B">
        <w:rPr>
          <w:rFonts w:ascii="Times New Roman" w:hAnsi="Times New Roman" w:cs="Times New Roman"/>
          <w:sz w:val="24"/>
          <w:szCs w:val="24"/>
        </w:rPr>
        <w:fldChar w:fldCharType="end"/>
      </w:r>
      <w:r w:rsidRPr="0055781B">
        <w:rPr>
          <w:rFonts w:ascii="Times New Roman" w:hAnsi="Times New Roman" w:cs="Times New Roman"/>
          <w:sz w:val="24"/>
          <w:szCs w:val="24"/>
        </w:rPr>
        <w:t xml:space="preserve"> </w:t>
      </w:r>
    </w:p>
    <w:p w:rsidR="008C243F" w:rsidRPr="0055781B" w:rsidRDefault="008C243F" w:rsidP="00EC5812">
      <w:pPr>
        <w:pStyle w:val="NoSpacing"/>
        <w:spacing w:line="480" w:lineRule="auto"/>
        <w:rPr>
          <w:rFonts w:ascii="Times New Roman" w:hAnsi="Times New Roman" w:cs="Times New Roman"/>
          <w:color w:val="231F20"/>
          <w:sz w:val="24"/>
          <w:szCs w:val="24"/>
          <w:u w:val="single"/>
        </w:rPr>
      </w:pPr>
    </w:p>
    <w:p w:rsidR="00D30C38" w:rsidRPr="0055781B" w:rsidRDefault="00D30C38">
      <w:pPr>
        <w:rPr>
          <w:rFonts w:ascii="Times New Roman" w:eastAsiaTheme="minorEastAsia" w:hAnsi="Times New Roman" w:cs="Times New Roman"/>
          <w:color w:val="231F20"/>
          <w:sz w:val="24"/>
          <w:szCs w:val="24"/>
          <w:u w:val="single"/>
        </w:rPr>
      </w:pPr>
      <w:r w:rsidRPr="0055781B">
        <w:rPr>
          <w:rFonts w:ascii="Times New Roman" w:hAnsi="Times New Roman" w:cs="Times New Roman"/>
          <w:color w:val="231F20"/>
          <w:sz w:val="24"/>
          <w:szCs w:val="24"/>
          <w:u w:val="single"/>
        </w:rPr>
        <w:br w:type="page"/>
      </w:r>
    </w:p>
    <w:p w:rsidR="00EC5812" w:rsidRPr="00FE2DE0" w:rsidRDefault="00EC5812" w:rsidP="00EC5812">
      <w:pPr>
        <w:pStyle w:val="NoSpacing"/>
        <w:spacing w:line="480" w:lineRule="auto"/>
        <w:rPr>
          <w:rFonts w:ascii="Times New Roman" w:hAnsi="Times New Roman" w:cs="Times New Roman"/>
          <w:b/>
          <w:color w:val="231F20"/>
          <w:sz w:val="32"/>
          <w:szCs w:val="24"/>
          <w:rPrChange w:id="19" w:author="Tapper,Elliot B. (BIDMC - Gastroenterology)" w:date="2016-01-04T20:43:00Z">
            <w:rPr>
              <w:rFonts w:ascii="Times New Roman" w:hAnsi="Times New Roman" w:cs="Times New Roman"/>
              <w:color w:val="231F20"/>
              <w:sz w:val="24"/>
              <w:szCs w:val="24"/>
            </w:rPr>
          </w:rPrChange>
        </w:rPr>
      </w:pPr>
      <w:r w:rsidRPr="00FE2DE0">
        <w:rPr>
          <w:rFonts w:ascii="Times New Roman" w:hAnsi="Times New Roman" w:cs="Times New Roman"/>
          <w:b/>
          <w:color w:val="231F20"/>
          <w:sz w:val="32"/>
          <w:szCs w:val="24"/>
          <w:rPrChange w:id="20" w:author="Tapper,Elliot B. (BIDMC - Gastroenterology)" w:date="2016-01-04T20:43:00Z">
            <w:rPr>
              <w:rFonts w:ascii="Times New Roman" w:hAnsi="Times New Roman" w:cs="Times New Roman"/>
              <w:color w:val="231F20"/>
              <w:sz w:val="24"/>
              <w:szCs w:val="24"/>
              <w:u w:val="single"/>
            </w:rPr>
          </w:rPrChange>
        </w:rPr>
        <w:t>Costs</w:t>
      </w:r>
      <w:del w:id="21" w:author="Tapper,Elliot B. (BIDMC - Gastroenterology)" w:date="2016-01-04T20:43:00Z">
        <w:r w:rsidRPr="00FE2DE0" w:rsidDel="00FE2DE0">
          <w:rPr>
            <w:rFonts w:ascii="Times New Roman" w:hAnsi="Times New Roman" w:cs="Times New Roman"/>
            <w:b/>
            <w:color w:val="231F20"/>
            <w:sz w:val="32"/>
            <w:szCs w:val="24"/>
            <w:rPrChange w:id="22" w:author="Tapper,Elliot B. (BIDMC - Gastroenterology)" w:date="2016-01-04T20:43:00Z">
              <w:rPr>
                <w:rFonts w:ascii="Times New Roman" w:hAnsi="Times New Roman" w:cs="Times New Roman"/>
                <w:color w:val="231F20"/>
                <w:sz w:val="24"/>
                <w:szCs w:val="24"/>
              </w:rPr>
            </w:rPrChange>
          </w:rPr>
          <w:delText xml:space="preserve">: </w:delText>
        </w:r>
      </w:del>
    </w:p>
    <w:p w:rsidR="00EC5812" w:rsidRPr="0055781B" w:rsidRDefault="00EC5812" w:rsidP="00EC5812">
      <w:pPr>
        <w:pStyle w:val="NoSpacing"/>
        <w:spacing w:line="480" w:lineRule="auto"/>
        <w:rPr>
          <w:rFonts w:ascii="Times New Roman" w:hAnsi="Times New Roman" w:cs="Times New Roman"/>
          <w:color w:val="231F20"/>
          <w:sz w:val="24"/>
          <w:szCs w:val="24"/>
        </w:rPr>
      </w:pPr>
    </w:p>
    <w:p w:rsidR="00EC5812" w:rsidRPr="0055781B" w:rsidRDefault="00EC5812" w:rsidP="00EC5812">
      <w:pPr>
        <w:pStyle w:val="NoSpacing"/>
        <w:spacing w:line="480" w:lineRule="auto"/>
        <w:rPr>
          <w:rFonts w:ascii="Times New Roman" w:hAnsi="Times New Roman" w:cs="Times New Roman"/>
          <w:sz w:val="24"/>
          <w:szCs w:val="24"/>
        </w:rPr>
      </w:pPr>
      <w:r w:rsidRPr="0055781B">
        <w:rPr>
          <w:rFonts w:ascii="Times New Roman" w:hAnsi="Times New Roman" w:cs="Times New Roman"/>
          <w:color w:val="231F20"/>
          <w:sz w:val="24"/>
          <w:szCs w:val="24"/>
        </w:rPr>
        <w:tab/>
        <w:t xml:space="preserve">Costs are detailed in supplementary </w:t>
      </w:r>
      <w:r w:rsidR="00126EDF" w:rsidRPr="0055781B">
        <w:rPr>
          <w:rFonts w:ascii="Times New Roman" w:hAnsi="Times New Roman" w:cs="Times New Roman"/>
          <w:color w:val="231F20"/>
          <w:sz w:val="24"/>
          <w:szCs w:val="24"/>
        </w:rPr>
        <w:t>table 2</w:t>
      </w:r>
      <w:r w:rsidRPr="0055781B">
        <w:rPr>
          <w:rFonts w:ascii="Times New Roman" w:hAnsi="Times New Roman" w:cs="Times New Roman"/>
          <w:color w:val="231F20"/>
          <w:sz w:val="24"/>
          <w:szCs w:val="24"/>
        </w:rPr>
        <w:t xml:space="preserve">. </w:t>
      </w:r>
      <w:r w:rsidR="00637187">
        <w:rPr>
          <w:rFonts w:ascii="Times New Roman" w:hAnsi="Times New Roman" w:cs="Times New Roman"/>
          <w:color w:val="231F20"/>
          <w:sz w:val="24"/>
          <w:szCs w:val="24"/>
        </w:rPr>
        <w:t>This</w:t>
      </w:r>
      <w:r w:rsidRPr="0055781B">
        <w:rPr>
          <w:rFonts w:ascii="Times New Roman" w:hAnsi="Times New Roman" w:cs="Times New Roman"/>
          <w:color w:val="231F20"/>
          <w:sz w:val="24"/>
          <w:szCs w:val="24"/>
        </w:rPr>
        <w:t xml:space="preserve"> model </w:t>
      </w:r>
      <w:r w:rsidR="00637187">
        <w:rPr>
          <w:rFonts w:ascii="Times New Roman" w:hAnsi="Times New Roman" w:cs="Times New Roman"/>
          <w:color w:val="231F20"/>
          <w:sz w:val="24"/>
          <w:szCs w:val="24"/>
        </w:rPr>
        <w:t xml:space="preserve">was analyzed </w:t>
      </w:r>
      <w:r w:rsidRPr="0055781B">
        <w:rPr>
          <w:rFonts w:ascii="Times New Roman" w:hAnsi="Times New Roman" w:cs="Times New Roman"/>
          <w:color w:val="231F20"/>
          <w:sz w:val="24"/>
          <w:szCs w:val="24"/>
        </w:rPr>
        <w:t xml:space="preserve">from the perspective of the healthcare system, accounting for direct medical costs alone. </w:t>
      </w:r>
      <w:r w:rsidRPr="0055781B">
        <w:rPr>
          <w:rFonts w:ascii="Times New Roman" w:hAnsi="Times New Roman" w:cs="Times New Roman"/>
          <w:sz w:val="24"/>
          <w:szCs w:val="24"/>
        </w:rPr>
        <w:t>Gamma distributions were used for costs</w:t>
      </w:r>
      <w:r w:rsidR="008B0307">
        <w:rPr>
          <w:rFonts w:ascii="Times New Roman" w:hAnsi="Times New Roman" w:cs="Times New Roman"/>
          <w:sz w:val="24"/>
          <w:szCs w:val="24"/>
        </w:rPr>
        <w:t xml:space="preserve"> because during sensitivity analyses, costs cannot be less than 0 and exhibit a right skew (as often does cost data). </w:t>
      </w:r>
      <w:r w:rsidRPr="0055781B">
        <w:rPr>
          <w:rFonts w:ascii="Times New Roman" w:hAnsi="Times New Roman" w:cs="Times New Roman"/>
          <w:color w:val="231F20"/>
          <w:sz w:val="24"/>
          <w:szCs w:val="24"/>
        </w:rPr>
        <w:t xml:space="preserve">Data was preferentially abstracted from primary studies of American healthcare costs, excluding reports of charges. </w:t>
      </w:r>
      <w:r w:rsidR="00831D60">
        <w:rPr>
          <w:rFonts w:ascii="Times New Roman" w:hAnsi="Times New Roman" w:cs="Times New Roman"/>
          <w:color w:val="231F20"/>
          <w:sz w:val="24"/>
          <w:szCs w:val="24"/>
        </w:rPr>
        <w:t xml:space="preserve"> P</w:t>
      </w:r>
      <w:r w:rsidRPr="0055781B">
        <w:rPr>
          <w:rFonts w:ascii="Times New Roman" w:hAnsi="Times New Roman" w:cs="Times New Roman"/>
          <w:color w:val="231F20"/>
          <w:sz w:val="24"/>
          <w:szCs w:val="24"/>
        </w:rPr>
        <w:t xml:space="preserve">opulation-based averages </w:t>
      </w:r>
      <w:r w:rsidR="00831D60">
        <w:rPr>
          <w:rFonts w:ascii="Times New Roman" w:hAnsi="Times New Roman" w:cs="Times New Roman"/>
          <w:color w:val="231F20"/>
          <w:sz w:val="24"/>
          <w:szCs w:val="24"/>
        </w:rPr>
        <w:t>were</w:t>
      </w:r>
      <w:r w:rsidR="00637187">
        <w:rPr>
          <w:rFonts w:ascii="Times New Roman" w:hAnsi="Times New Roman" w:cs="Times New Roman"/>
          <w:color w:val="231F20"/>
          <w:sz w:val="24"/>
          <w:szCs w:val="24"/>
        </w:rPr>
        <w:t xml:space="preserve"> utilized </w:t>
      </w:r>
      <w:r w:rsidRPr="0055781B">
        <w:rPr>
          <w:rFonts w:ascii="Times New Roman" w:hAnsi="Times New Roman" w:cs="Times New Roman"/>
          <w:color w:val="231F20"/>
          <w:sz w:val="24"/>
          <w:szCs w:val="24"/>
        </w:rPr>
        <w:t xml:space="preserve">for healthcare </w:t>
      </w:r>
      <w:r w:rsidR="00637187">
        <w:rPr>
          <w:rFonts w:ascii="Times New Roman" w:hAnsi="Times New Roman" w:cs="Times New Roman"/>
          <w:color w:val="231F20"/>
          <w:sz w:val="24"/>
          <w:szCs w:val="24"/>
        </w:rPr>
        <w:t xml:space="preserve">expenditures </w:t>
      </w:r>
      <w:r w:rsidRPr="0055781B">
        <w:rPr>
          <w:rFonts w:ascii="Times New Roman" w:hAnsi="Times New Roman" w:cs="Times New Roman"/>
          <w:color w:val="231F20"/>
          <w:sz w:val="24"/>
          <w:szCs w:val="24"/>
        </w:rPr>
        <w:t>at each stage from routine care (for NAFLD, NASH and NASH with advanced fibrosis) to cirrhosis care</w:t>
      </w:r>
      <w:r w:rsidR="000931FB">
        <w:rPr>
          <w:rFonts w:ascii="Times New Roman" w:hAnsi="Times New Roman" w:cs="Times New Roman"/>
          <w:color w:val="231F20"/>
          <w:sz w:val="24"/>
          <w:szCs w:val="24"/>
        </w:rPr>
        <w:t xml:space="preserve"> (e.g. screening tests)</w:t>
      </w:r>
      <w:r w:rsidRPr="0055781B">
        <w:rPr>
          <w:rFonts w:ascii="Times New Roman" w:hAnsi="Times New Roman" w:cs="Times New Roman"/>
          <w:color w:val="231F20"/>
          <w:sz w:val="24"/>
          <w:szCs w:val="24"/>
        </w:rPr>
        <w:t xml:space="preserve">, stage-specific HCC care, and transplantation. </w:t>
      </w:r>
      <w:proofErr w:type="gramStart"/>
      <w:r w:rsidRPr="0055781B">
        <w:rPr>
          <w:rFonts w:ascii="Times New Roman" w:hAnsi="Times New Roman" w:cs="Times New Roman"/>
          <w:color w:val="231F20"/>
          <w:sz w:val="24"/>
          <w:szCs w:val="24"/>
        </w:rPr>
        <w:t xml:space="preserve">However, where appropriate, additional </w:t>
      </w:r>
      <w:r w:rsidR="00831D60">
        <w:rPr>
          <w:rFonts w:ascii="Times New Roman" w:hAnsi="Times New Roman" w:cs="Times New Roman"/>
          <w:color w:val="231F20"/>
          <w:sz w:val="24"/>
          <w:szCs w:val="24"/>
        </w:rPr>
        <w:t xml:space="preserve">one-time </w:t>
      </w:r>
      <w:r w:rsidRPr="0055781B">
        <w:rPr>
          <w:rFonts w:ascii="Times New Roman" w:hAnsi="Times New Roman" w:cs="Times New Roman"/>
          <w:color w:val="231F20"/>
          <w:sz w:val="24"/>
          <w:szCs w:val="24"/>
        </w:rPr>
        <w:t>costs atop routine care (e.g. liver biopsy, specialist visit, medication) supplemented the otherwise average costs.</w:t>
      </w:r>
      <w:proofErr w:type="gramEnd"/>
      <w:r w:rsidRPr="0055781B">
        <w:rPr>
          <w:rFonts w:ascii="Times New Roman" w:hAnsi="Times New Roman" w:cs="Times New Roman"/>
          <w:color w:val="231F20"/>
          <w:sz w:val="24"/>
          <w:szCs w:val="24"/>
        </w:rPr>
        <w:t xml:space="preserve"> When patients progressed to a more costly state in a given stage, a one-time transition cost equivalent to the</w:t>
      </w:r>
      <w:r w:rsidR="00831D60">
        <w:rPr>
          <w:rFonts w:ascii="Times New Roman" w:hAnsi="Times New Roman" w:cs="Times New Roman"/>
          <w:color w:val="231F20"/>
          <w:sz w:val="24"/>
          <w:szCs w:val="24"/>
        </w:rPr>
        <w:t xml:space="preserve"> differences </w:t>
      </w:r>
      <w:proofErr w:type="gramStart"/>
      <w:r w:rsidR="00831D60">
        <w:rPr>
          <w:rFonts w:ascii="Times New Roman" w:hAnsi="Times New Roman" w:cs="Times New Roman"/>
          <w:color w:val="231F20"/>
          <w:sz w:val="24"/>
          <w:szCs w:val="24"/>
        </w:rPr>
        <w:t xml:space="preserve">in </w:t>
      </w:r>
      <w:r w:rsidRPr="0055781B">
        <w:rPr>
          <w:rFonts w:ascii="Times New Roman" w:hAnsi="Times New Roman" w:cs="Times New Roman"/>
          <w:color w:val="231F20"/>
          <w:sz w:val="24"/>
          <w:szCs w:val="24"/>
        </w:rPr>
        <w:t xml:space="preserve"> cost</w:t>
      </w:r>
      <w:r w:rsidR="00831D60">
        <w:rPr>
          <w:rFonts w:ascii="Times New Roman" w:hAnsi="Times New Roman" w:cs="Times New Roman"/>
          <w:color w:val="231F20"/>
          <w:sz w:val="24"/>
          <w:szCs w:val="24"/>
        </w:rPr>
        <w:t>s</w:t>
      </w:r>
      <w:proofErr w:type="gramEnd"/>
      <w:r w:rsidR="00831D60">
        <w:rPr>
          <w:rFonts w:ascii="Times New Roman" w:hAnsi="Times New Roman" w:cs="Times New Roman"/>
          <w:color w:val="231F20"/>
          <w:sz w:val="24"/>
          <w:szCs w:val="24"/>
        </w:rPr>
        <w:t xml:space="preserve"> between states</w:t>
      </w:r>
      <w:r w:rsidRPr="0055781B">
        <w:rPr>
          <w:rFonts w:ascii="Times New Roman" w:hAnsi="Times New Roman" w:cs="Times New Roman"/>
          <w:color w:val="231F20"/>
          <w:sz w:val="24"/>
          <w:szCs w:val="24"/>
        </w:rPr>
        <w:t xml:space="preserve"> was assessed. When American data was unavailable, as in the case of VCTE,</w:t>
      </w:r>
      <w:r w:rsidR="007A1CC8" w:rsidRPr="0055781B">
        <w:rPr>
          <w:rFonts w:ascii="Times New Roman" w:hAnsi="Times New Roman" w:cs="Times New Roman"/>
          <w:color w:val="231F20"/>
          <w:sz w:val="24"/>
          <w:szCs w:val="24"/>
        </w:rPr>
        <w:fldChar w:fldCharType="begin"/>
      </w:r>
      <w:r w:rsidR="00FE2DE0">
        <w:rPr>
          <w:rFonts w:ascii="Times New Roman" w:hAnsi="Times New Roman" w:cs="Times New Roman"/>
          <w:color w:val="231F20"/>
          <w:sz w:val="24"/>
          <w:szCs w:val="24"/>
        </w:rPr>
        <w:instrText xml:space="preserve"> ADDIN EN.CITE &lt;EndNote&gt;&lt;Cite&gt;&lt;Author&gt;Steadman&lt;/Author&gt;&lt;Year&gt;2013&lt;/Year&gt;&lt;RecNum&gt;158&lt;/RecNum&gt;&lt;DisplayText&gt;[18]&lt;/DisplayText&gt;&lt;record&gt;&lt;rec-number&gt;158&lt;/rec-number&gt;&lt;foreign-keys&gt;&lt;key app="EN" db-id="exxdsdp2cp99tseadz9p9zrr9paepts0ss5a"&gt;158&lt;/key&gt;&lt;/foreign-keys&gt;&lt;ref-type name="Journal Article"&gt;17&lt;/ref-type&gt;&lt;contributors&gt;&lt;authors&gt;&lt;author&gt;Steadman, Rodney&lt;/author&gt;&lt;author&gt;Myers, Robert P&lt;/author&gt;&lt;author&gt;Leggett, Laura&lt;/author&gt;&lt;author&gt;Lorenzetti, Diane&lt;/author&gt;&lt;author&gt;Noseworthy, Tom&lt;/author&gt;&lt;author&gt;Rose, Sarah&lt;/author&gt;&lt;author&gt;Sutherland, Lloyd&lt;/author&gt;&lt;author&gt;Clement, Fiona&lt;/author&gt;&lt;/authors&gt;&lt;/contributors&gt;&lt;titles&gt;&lt;title&gt;A health technology assessment of transient elastography in adult liver disease&lt;/title&gt;&lt;secondary-title&gt;Canadian Journal of Gastroenterology&lt;/secondary-title&gt;&lt;/titles&gt;&lt;periodical&gt;&lt;full-title&gt;Canadian Journal of Gastroenterology&lt;/full-title&gt;&lt;/periodical&gt;&lt;pages&gt;149&lt;/pages&gt;&lt;volume&gt;27&lt;/volume&gt;&lt;number&gt;3&lt;/number&gt;&lt;dates&gt;&lt;year&gt;2013&lt;/year&gt;&lt;/dates&gt;&lt;urls&gt;&lt;/urls&gt;&lt;/record&gt;&lt;/Cite&gt;&lt;/EndNote&gt;</w:instrText>
      </w:r>
      <w:r w:rsidR="007A1CC8" w:rsidRPr="0055781B">
        <w:rPr>
          <w:rFonts w:ascii="Times New Roman" w:hAnsi="Times New Roman" w:cs="Times New Roman"/>
          <w:color w:val="231F20"/>
          <w:sz w:val="24"/>
          <w:szCs w:val="24"/>
        </w:rPr>
        <w:fldChar w:fldCharType="separate"/>
      </w:r>
      <w:r w:rsidR="00FE2DE0">
        <w:rPr>
          <w:rFonts w:ascii="Times New Roman" w:hAnsi="Times New Roman" w:cs="Times New Roman"/>
          <w:noProof/>
          <w:color w:val="231F20"/>
          <w:sz w:val="24"/>
          <w:szCs w:val="24"/>
        </w:rPr>
        <w:t>[</w:t>
      </w:r>
      <w:hyperlink w:anchor="_ENREF_18" w:tooltip="Steadman, 2013 #158" w:history="1">
        <w:r w:rsidR="00FE2DE0">
          <w:rPr>
            <w:rFonts w:ascii="Times New Roman" w:hAnsi="Times New Roman" w:cs="Times New Roman"/>
            <w:noProof/>
            <w:color w:val="231F20"/>
            <w:sz w:val="24"/>
            <w:szCs w:val="24"/>
          </w:rPr>
          <w:t>18</w:t>
        </w:r>
      </w:hyperlink>
      <w:r w:rsidR="00FE2DE0">
        <w:rPr>
          <w:rFonts w:ascii="Times New Roman" w:hAnsi="Times New Roman" w:cs="Times New Roman"/>
          <w:noProof/>
          <w:color w:val="231F20"/>
          <w:sz w:val="24"/>
          <w:szCs w:val="24"/>
        </w:rPr>
        <w:t>]</w:t>
      </w:r>
      <w:r w:rsidR="007A1CC8" w:rsidRPr="0055781B">
        <w:rPr>
          <w:rFonts w:ascii="Times New Roman" w:hAnsi="Times New Roman" w:cs="Times New Roman"/>
          <w:color w:val="231F20"/>
          <w:sz w:val="24"/>
          <w:szCs w:val="24"/>
        </w:rPr>
        <w:fldChar w:fldCharType="end"/>
      </w:r>
      <w:r w:rsidRPr="0055781B">
        <w:rPr>
          <w:rFonts w:ascii="Times New Roman" w:hAnsi="Times New Roman" w:cs="Times New Roman"/>
          <w:color w:val="231F20"/>
          <w:sz w:val="24"/>
          <w:szCs w:val="24"/>
        </w:rPr>
        <w:t xml:space="preserve"> costs inflated to 2014 dollars in their original currency and then converted to American dollars using the appropriate conversion rates on August 16, 2014. </w:t>
      </w:r>
      <w:r w:rsidRPr="0055781B">
        <w:rPr>
          <w:rFonts w:ascii="Times New Roman" w:hAnsi="Times New Roman" w:cs="Times New Roman"/>
          <w:sz w:val="24"/>
          <w:szCs w:val="24"/>
        </w:rPr>
        <w:t xml:space="preserve"> All costs were rounded to the nearest dollar.</w:t>
      </w:r>
    </w:p>
    <w:p w:rsidR="00D30C38" w:rsidRPr="0055781B" w:rsidRDefault="00D30C38">
      <w:pPr>
        <w:rPr>
          <w:rFonts w:ascii="Times New Roman" w:eastAsiaTheme="minorEastAsia" w:hAnsi="Times New Roman" w:cs="Times New Roman"/>
          <w:color w:val="231F20"/>
          <w:sz w:val="24"/>
          <w:szCs w:val="24"/>
        </w:rPr>
      </w:pPr>
      <w:r w:rsidRPr="0055781B">
        <w:rPr>
          <w:rFonts w:ascii="Times New Roman" w:hAnsi="Times New Roman" w:cs="Times New Roman"/>
          <w:color w:val="231F20"/>
          <w:sz w:val="24"/>
          <w:szCs w:val="24"/>
        </w:rPr>
        <w:br w:type="page"/>
      </w:r>
    </w:p>
    <w:p w:rsidR="00EC5812" w:rsidRPr="00FE2DE0" w:rsidRDefault="00EC5812" w:rsidP="00EC5812">
      <w:pPr>
        <w:spacing w:line="480" w:lineRule="auto"/>
        <w:rPr>
          <w:rFonts w:ascii="Times New Roman" w:hAnsi="Times New Roman" w:cs="Times New Roman"/>
          <w:b/>
          <w:sz w:val="32"/>
          <w:szCs w:val="24"/>
          <w:rPrChange w:id="23" w:author="Tapper,Elliot B. (BIDMC - Gastroenterology)" w:date="2016-01-04T20:44:00Z">
            <w:rPr>
              <w:rFonts w:ascii="Times New Roman" w:hAnsi="Times New Roman" w:cs="Times New Roman"/>
              <w:sz w:val="24"/>
              <w:szCs w:val="24"/>
            </w:rPr>
          </w:rPrChange>
        </w:rPr>
      </w:pPr>
      <w:r w:rsidRPr="00FE2DE0">
        <w:rPr>
          <w:rFonts w:ascii="Times New Roman" w:hAnsi="Times New Roman" w:cs="Times New Roman"/>
          <w:b/>
          <w:sz w:val="32"/>
          <w:szCs w:val="24"/>
          <w:rPrChange w:id="24" w:author="Tapper,Elliot B. (BIDMC - Gastroenterology)" w:date="2016-01-04T20:44:00Z">
            <w:rPr>
              <w:rFonts w:ascii="Times New Roman" w:hAnsi="Times New Roman" w:cs="Times New Roman"/>
              <w:sz w:val="24"/>
              <w:szCs w:val="24"/>
              <w:u w:val="single"/>
            </w:rPr>
          </w:rPrChange>
        </w:rPr>
        <w:t>Utilities</w:t>
      </w:r>
      <w:del w:id="25" w:author="Tapper,Elliot B. (BIDMC - Gastroenterology)" w:date="2016-01-04T20:43:00Z">
        <w:r w:rsidRPr="00FE2DE0" w:rsidDel="00FE2DE0">
          <w:rPr>
            <w:rFonts w:ascii="Times New Roman" w:hAnsi="Times New Roman" w:cs="Times New Roman"/>
            <w:b/>
            <w:sz w:val="32"/>
            <w:szCs w:val="24"/>
            <w:rPrChange w:id="26" w:author="Tapper,Elliot B. (BIDMC - Gastroenterology)" w:date="2016-01-04T20:44:00Z">
              <w:rPr>
                <w:rFonts w:ascii="Times New Roman" w:hAnsi="Times New Roman" w:cs="Times New Roman"/>
                <w:sz w:val="24"/>
                <w:szCs w:val="24"/>
              </w:rPr>
            </w:rPrChange>
          </w:rPr>
          <w:delText xml:space="preserve">: </w:delText>
        </w:r>
      </w:del>
    </w:p>
    <w:p w:rsidR="00EC5812" w:rsidRPr="0055781B" w:rsidRDefault="00EC5812" w:rsidP="00EC5812">
      <w:pPr>
        <w:spacing w:line="480" w:lineRule="auto"/>
        <w:rPr>
          <w:rFonts w:ascii="Times New Roman" w:hAnsi="Times New Roman" w:cs="Times New Roman"/>
          <w:sz w:val="24"/>
          <w:szCs w:val="24"/>
        </w:rPr>
      </w:pPr>
      <w:r w:rsidRPr="0055781B">
        <w:rPr>
          <w:rFonts w:ascii="Times New Roman" w:hAnsi="Times New Roman" w:cs="Times New Roman"/>
          <w:sz w:val="24"/>
          <w:szCs w:val="24"/>
        </w:rPr>
        <w:tab/>
        <w:t xml:space="preserve">Utilities are detailed in supplementary Table </w:t>
      </w:r>
      <w:r w:rsidR="00126EDF" w:rsidRPr="0055781B">
        <w:rPr>
          <w:rFonts w:ascii="Times New Roman" w:hAnsi="Times New Roman" w:cs="Times New Roman"/>
          <w:sz w:val="24"/>
          <w:szCs w:val="24"/>
        </w:rPr>
        <w:t>3</w:t>
      </w:r>
      <w:r w:rsidRPr="0055781B">
        <w:rPr>
          <w:rFonts w:ascii="Times New Roman" w:hAnsi="Times New Roman" w:cs="Times New Roman"/>
          <w:sz w:val="24"/>
          <w:szCs w:val="24"/>
        </w:rPr>
        <w:t xml:space="preserve">. Triangular distributions were employed for utilities with multiple estimates in the literature; otherwise for values without published ranges, a distribution of </w:t>
      </w:r>
      <w:r w:rsidRPr="0055781B">
        <w:rPr>
          <w:rFonts w:ascii="Times New Roman" w:hAnsi="Times New Roman" w:cs="Times New Roman"/>
          <w:sz w:val="24"/>
          <w:szCs w:val="24"/>
          <w:u w:val="single"/>
        </w:rPr>
        <w:t>+</w:t>
      </w:r>
      <w:r w:rsidRPr="0055781B">
        <w:rPr>
          <w:rFonts w:ascii="Times New Roman" w:hAnsi="Times New Roman" w:cs="Times New Roman"/>
          <w:sz w:val="24"/>
          <w:szCs w:val="24"/>
        </w:rPr>
        <w:t xml:space="preserve"> 20%</w:t>
      </w:r>
      <w:r w:rsidR="00637187">
        <w:rPr>
          <w:rFonts w:ascii="Times New Roman" w:hAnsi="Times New Roman" w:cs="Times New Roman"/>
          <w:sz w:val="24"/>
          <w:szCs w:val="24"/>
        </w:rPr>
        <w:t xml:space="preserve"> was assumed</w:t>
      </w:r>
      <w:r w:rsidRPr="0055781B">
        <w:rPr>
          <w:rFonts w:ascii="Times New Roman" w:hAnsi="Times New Roman" w:cs="Times New Roman"/>
          <w:sz w:val="24"/>
          <w:szCs w:val="24"/>
        </w:rPr>
        <w:t xml:space="preserve">. Only patient-derived state-utility estimates were only included.  </w:t>
      </w:r>
      <w:r w:rsidR="00637187">
        <w:rPr>
          <w:rFonts w:ascii="Times New Roman" w:hAnsi="Times New Roman" w:cs="Times New Roman"/>
          <w:sz w:val="24"/>
          <w:szCs w:val="24"/>
        </w:rPr>
        <w:t xml:space="preserve">The utility state associated with NAFLD (bland </w:t>
      </w:r>
      <w:proofErr w:type="spellStart"/>
      <w:r w:rsidR="00637187">
        <w:rPr>
          <w:rFonts w:ascii="Times New Roman" w:hAnsi="Times New Roman" w:cs="Times New Roman"/>
          <w:sz w:val="24"/>
          <w:szCs w:val="24"/>
        </w:rPr>
        <w:t>steatosis</w:t>
      </w:r>
      <w:proofErr w:type="spellEnd"/>
      <w:r w:rsidR="00637187">
        <w:rPr>
          <w:rFonts w:ascii="Times New Roman" w:hAnsi="Times New Roman" w:cs="Times New Roman"/>
          <w:sz w:val="24"/>
          <w:szCs w:val="24"/>
        </w:rPr>
        <w:t>) was</w:t>
      </w:r>
      <w:r w:rsidRPr="0055781B">
        <w:rPr>
          <w:rFonts w:ascii="Times New Roman" w:hAnsi="Times New Roman" w:cs="Times New Roman"/>
          <w:sz w:val="24"/>
          <w:szCs w:val="24"/>
        </w:rPr>
        <w:t xml:space="preserve"> assumed </w:t>
      </w:r>
      <w:r w:rsidR="00637187">
        <w:rPr>
          <w:rFonts w:ascii="Times New Roman" w:hAnsi="Times New Roman" w:cs="Times New Roman"/>
          <w:sz w:val="24"/>
          <w:szCs w:val="24"/>
        </w:rPr>
        <w:t>to be</w:t>
      </w:r>
      <w:r w:rsidRPr="0055781B">
        <w:rPr>
          <w:rFonts w:ascii="Times New Roman" w:hAnsi="Times New Roman" w:cs="Times New Roman"/>
          <w:sz w:val="24"/>
          <w:szCs w:val="24"/>
        </w:rPr>
        <w:t xml:space="preserve"> equivalent to the well-state (1.0) without a range. Post-transplant utility was divided into year one and </w:t>
      </w:r>
      <w:r w:rsidRPr="0055781B">
        <w:rPr>
          <w:rFonts w:ascii="Times New Roman" w:hAnsi="Times New Roman" w:cs="Times New Roman"/>
          <w:sz w:val="24"/>
          <w:szCs w:val="24"/>
          <w:u w:val="single"/>
        </w:rPr>
        <w:t>&gt;</w:t>
      </w:r>
      <w:r w:rsidRPr="0055781B">
        <w:rPr>
          <w:rFonts w:ascii="Times New Roman" w:hAnsi="Times New Roman" w:cs="Times New Roman"/>
          <w:sz w:val="24"/>
          <w:szCs w:val="24"/>
        </w:rPr>
        <w:t xml:space="preserve"> year 2. It was assumed to be constant for all years after 2.</w:t>
      </w:r>
      <w:r w:rsidR="007A1CC8" w:rsidRPr="0055781B">
        <w:rPr>
          <w:rFonts w:ascii="Times New Roman" w:hAnsi="Times New Roman" w:cs="Times New Roman"/>
          <w:sz w:val="24"/>
          <w:szCs w:val="24"/>
        </w:rPr>
        <w:fldChar w:fldCharType="begin">
          <w:fldData xml:space="preserve">PEVuZE5vdGU+PENpdGU+PEF1dGhvcj5TaWViZXJ0PC9BdXRob3I+PFllYXI+MjAwMzwvWWVhcj48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</w:fldData>
        </w:fldChar>
      </w:r>
      <w:r w:rsidR="00FE2DE0">
        <w:rPr>
          <w:rFonts w:ascii="Times New Roman" w:hAnsi="Times New Roman" w:cs="Times New Roman"/>
          <w:sz w:val="24"/>
          <w:szCs w:val="24"/>
        </w:rPr>
        <w:instrText xml:space="preserve"> ADDIN EN.CITE </w:instrText>
      </w:r>
      <w:r w:rsidR="00FE2DE0">
        <w:rPr>
          <w:rFonts w:ascii="Times New Roman" w:hAnsi="Times New Roman" w:cs="Times New Roman"/>
          <w:sz w:val="24"/>
          <w:szCs w:val="24"/>
        </w:rPr>
        <w:fldChar w:fldCharType="begin">
          <w:fldData xml:space="preserve">PEVuZE5vdGU+PENpdGU+PEF1dGhvcj5TaWViZXJ0PC9BdXRob3I+PFllYXI+MjAwMzwvWWVhcj48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</w:fldData>
        </w:fldChar>
      </w:r>
      <w:r w:rsidR="00FE2DE0">
        <w:rPr>
          <w:rFonts w:ascii="Times New Roman" w:hAnsi="Times New Roman" w:cs="Times New Roman"/>
          <w:sz w:val="24"/>
          <w:szCs w:val="24"/>
        </w:rPr>
        <w:instrText xml:space="preserve"> ADDIN EN.CITE.DATA </w:instrText>
      </w:r>
      <w:r w:rsidR="00FE2DE0">
        <w:rPr>
          <w:rFonts w:ascii="Times New Roman" w:hAnsi="Times New Roman" w:cs="Times New Roman"/>
          <w:sz w:val="24"/>
          <w:szCs w:val="24"/>
        </w:rPr>
      </w:r>
      <w:r w:rsidR="00FE2DE0">
        <w:rPr>
          <w:rFonts w:ascii="Times New Roman" w:hAnsi="Times New Roman" w:cs="Times New Roman"/>
          <w:sz w:val="24"/>
          <w:szCs w:val="24"/>
        </w:rPr>
        <w:fldChar w:fldCharType="end"/>
      </w:r>
      <w:r w:rsidR="007A1CC8"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19" w:tooltip="Siebert, 2003 #103" w:history="1">
        <w:r w:rsidR="00FE2DE0">
          <w:rPr>
            <w:rFonts w:ascii="Times New Roman" w:hAnsi="Times New Roman" w:cs="Times New Roman"/>
            <w:noProof/>
            <w:sz w:val="24"/>
            <w:szCs w:val="24"/>
          </w:rPr>
          <w:t>19-21</w:t>
        </w:r>
      </w:hyperlink>
      <w:r w:rsidR="00FE2DE0">
        <w:rPr>
          <w:rFonts w:ascii="Times New Roman" w:hAnsi="Times New Roman" w:cs="Times New Roman"/>
          <w:noProof/>
          <w:sz w:val="24"/>
          <w:szCs w:val="24"/>
        </w:rPr>
        <w:t>]</w:t>
      </w:r>
      <w:r w:rsidR="007A1CC8" w:rsidRPr="0055781B">
        <w:rPr>
          <w:rFonts w:ascii="Times New Roman" w:hAnsi="Times New Roman" w:cs="Times New Roman"/>
          <w:sz w:val="24"/>
          <w:szCs w:val="24"/>
        </w:rPr>
        <w:fldChar w:fldCharType="end"/>
      </w:r>
      <w:r w:rsidRPr="0055781B">
        <w:rPr>
          <w:rFonts w:ascii="Times New Roman" w:hAnsi="Times New Roman" w:cs="Times New Roman"/>
          <w:sz w:val="24"/>
          <w:szCs w:val="24"/>
        </w:rPr>
        <w:t xml:space="preserve"> When a patient transitioned to a state with lower utility during a given stage, a one-time disutility equivalent to the difference between states was assessed. Liver biopsy was associated with a one-time disutility of 0.005 QALY.</w:t>
      </w:r>
      <w:r w:rsidR="007A1CC8"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&lt;EndNote&gt;&lt;Cite&gt;&lt;Author&gt;Canavan&lt;/Author&gt;&lt;Year&gt;2013&lt;/Year&gt;&lt;RecNum&gt;175&lt;/RecNum&gt;&lt;DisplayText&gt;[22]&lt;/DisplayText&gt;&lt;record&gt;&lt;rec-number&gt;175&lt;/rec-number&gt;&lt;foreign-keys&gt;&lt;key app="EN" db-id="exxdsdp2cp99tseadz9p9zrr9paepts0ss5a"&gt;175&lt;/key&gt;&lt;/foreign-keys&gt;&lt;ref-type name="Journal Article"&gt;17&lt;/ref-type&gt;&lt;contributors&gt;&lt;authors&gt;&lt;author&gt;Canavan, C&lt;/author&gt;&lt;author&gt;Eisenburg, J&lt;/author&gt;&lt;author&gt;Meng, L&lt;/author&gt;&lt;author&gt;Corey, K&lt;/author&gt;&lt;author&gt;Hur, C&lt;/author&gt;&lt;/authors&gt;&lt;/contributors&gt;&lt;titles&gt;&lt;title&gt;Ultrasound elastography for fibrosis surveillance is cost effective in patients with chronic hepatitis C virus in the UK&lt;/title&gt;&lt;secondary-title&gt;Digestive diseases and sciences&lt;/secondary-title&gt;&lt;/titles&gt;&lt;periodical&gt;&lt;full-title&gt;Digestive diseases and sciences&lt;/full-title&gt;&lt;/periodical&gt;&lt;pages&gt;2691-2704&lt;/pages&gt;&lt;volume&gt;58&lt;/volume&gt;&lt;number&gt;9&lt;/number&gt;&lt;dates&gt;&lt;year&gt;2013&lt;/year&gt;&lt;/dates&gt;&lt;isbn&gt;0163-2116&lt;/isbn&gt;&lt;urls&gt;&lt;/urls&gt;&lt;/record&gt;&lt;/Cite&gt;&lt;/EndNote&gt;</w:instrText>
      </w:r>
      <w:r w:rsidR="007A1CC8"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22" w:tooltip="Canavan, 2013 #175" w:history="1">
        <w:r w:rsidR="00FE2DE0">
          <w:rPr>
            <w:rFonts w:ascii="Times New Roman" w:hAnsi="Times New Roman" w:cs="Times New Roman"/>
            <w:noProof/>
            <w:sz w:val="24"/>
            <w:szCs w:val="24"/>
          </w:rPr>
          <w:t>22</w:t>
        </w:r>
      </w:hyperlink>
      <w:r w:rsidR="00FE2DE0">
        <w:rPr>
          <w:rFonts w:ascii="Times New Roman" w:hAnsi="Times New Roman" w:cs="Times New Roman"/>
          <w:noProof/>
          <w:sz w:val="24"/>
          <w:szCs w:val="24"/>
        </w:rPr>
        <w:t>]</w:t>
      </w:r>
      <w:r w:rsidR="007A1CC8" w:rsidRPr="0055781B">
        <w:rPr>
          <w:rFonts w:ascii="Times New Roman" w:hAnsi="Times New Roman" w:cs="Times New Roman"/>
          <w:sz w:val="24"/>
          <w:szCs w:val="24"/>
        </w:rPr>
        <w:fldChar w:fldCharType="end"/>
      </w:r>
      <w:r w:rsidRPr="0055781B">
        <w:rPr>
          <w:rFonts w:ascii="Times New Roman" w:hAnsi="Times New Roman" w:cs="Times New Roman"/>
          <w:sz w:val="24"/>
          <w:szCs w:val="24"/>
        </w:rPr>
        <w:t xml:space="preserve"> Added pill burden from vitamin E and specialist visits were associated with a marginal disutility of 0.001 QALY.</w:t>
      </w:r>
      <w:r w:rsidR="007A1CC8"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&lt;EndNote&gt;&lt;Cite&gt;&lt;Author&gt;Vijan&lt;/Author&gt;&lt;Year&gt;2014&lt;/Year&gt;&lt;RecNum&gt;180&lt;/RecNum&gt;&lt;DisplayText&gt;[23]&lt;/DisplayText&gt;&lt;record&gt;&lt;rec-number&gt;180&lt;/rec-number&gt;&lt;foreign-keys&gt;&lt;key app="EN" db-id="exxdsdp2cp99tseadz9p9zrr9paepts0ss5a"&gt;180&lt;/key&gt;&lt;/foreign-keys&gt;&lt;ref-type name="Journal Article"&gt;17&lt;/ref-type&gt;&lt;contributors&gt;&lt;authors&gt;&lt;author&gt;Vijan, Sandeep&lt;/author&gt;&lt;author&gt;Sussman, Jeremy B&lt;/author&gt;&lt;author&gt;Yudkin, John S&lt;/author&gt;&lt;author&gt;Hayward, Rodney A&lt;/author&gt;&lt;/authors&gt;&lt;/contributors&gt;&lt;titles&gt;&lt;title&gt;Effect of patients’ risks and references on health gains with plasma glucose level lowering in type 2 diabetes mellitus&lt;/title&gt;&lt;secondary-title&gt;JAMA Internal Medicine&lt;/secondary-title&gt;&lt;/titles&gt;&lt;periodical&gt;&lt;full-title&gt;JAMA internal medicine&lt;/full-title&gt;&lt;/periodical&gt;&lt;pages&gt;1227-1234&lt;/pages&gt;&lt;volume&gt;174&lt;/volume&gt;&lt;number&gt;8&lt;/number&gt;&lt;dates&gt;&lt;year&gt;2014&lt;/year&gt;&lt;/dates&gt;&lt;isbn&gt;2168-6106&lt;/isbn&gt;&lt;urls&gt;&lt;/urls&gt;&lt;/record&gt;&lt;/Cite&gt;&lt;/EndNote&gt;</w:instrText>
      </w:r>
      <w:r w:rsidR="007A1CC8"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23" w:tooltip="Vijan, 2014 #180" w:history="1">
        <w:r w:rsidR="00FE2DE0">
          <w:rPr>
            <w:rFonts w:ascii="Times New Roman" w:hAnsi="Times New Roman" w:cs="Times New Roman"/>
            <w:noProof/>
            <w:sz w:val="24"/>
            <w:szCs w:val="24"/>
          </w:rPr>
          <w:t>23</w:t>
        </w:r>
      </w:hyperlink>
      <w:r w:rsidR="00FE2DE0">
        <w:rPr>
          <w:rFonts w:ascii="Times New Roman" w:hAnsi="Times New Roman" w:cs="Times New Roman"/>
          <w:noProof/>
          <w:sz w:val="24"/>
          <w:szCs w:val="24"/>
        </w:rPr>
        <w:t>]</w:t>
      </w:r>
      <w:r w:rsidR="007A1CC8" w:rsidRPr="0055781B">
        <w:rPr>
          <w:rFonts w:ascii="Times New Roman" w:hAnsi="Times New Roman" w:cs="Times New Roman"/>
          <w:sz w:val="24"/>
          <w:szCs w:val="24"/>
        </w:rPr>
        <w:fldChar w:fldCharType="end"/>
      </w:r>
      <w:r w:rsidRPr="0055781B">
        <w:rPr>
          <w:rFonts w:ascii="Times New Roman" w:hAnsi="Times New Roman" w:cs="Times New Roman"/>
          <w:sz w:val="24"/>
          <w:szCs w:val="24"/>
        </w:rPr>
        <w:tab/>
      </w:r>
    </w:p>
    <w:p w:rsidR="00D30C38" w:rsidRPr="0055781B" w:rsidRDefault="00D30C38">
      <w:pPr>
        <w:rPr>
          <w:rFonts w:ascii="Times New Roman" w:hAnsi="Times New Roman" w:cs="Times New Roman"/>
          <w:sz w:val="24"/>
          <w:szCs w:val="24"/>
        </w:rPr>
      </w:pPr>
      <w:r w:rsidRPr="0055781B">
        <w:rPr>
          <w:rFonts w:ascii="Times New Roman" w:hAnsi="Times New Roman" w:cs="Times New Roman"/>
          <w:sz w:val="24"/>
          <w:szCs w:val="24"/>
        </w:rPr>
        <w:br w:type="page"/>
      </w:r>
    </w:p>
    <w:p w:rsidR="00450FA1" w:rsidRPr="00FE2DE0" w:rsidRDefault="00A87F4A" w:rsidP="00450FA1">
      <w:pPr>
        <w:spacing w:line="480" w:lineRule="auto"/>
        <w:rPr>
          <w:rFonts w:ascii="Times New Roman" w:hAnsi="Times New Roman" w:cs="Times New Roman"/>
          <w:b/>
          <w:sz w:val="32"/>
          <w:szCs w:val="24"/>
          <w:rPrChange w:id="27" w:author="Tapper,Elliot B. (BIDMC - Gastroenterology)" w:date="2016-01-04T20:44:00Z">
            <w:rPr>
              <w:rFonts w:ascii="Times New Roman" w:hAnsi="Times New Roman" w:cs="Times New Roman"/>
              <w:sz w:val="24"/>
              <w:szCs w:val="24"/>
              <w:u w:val="single"/>
            </w:rPr>
          </w:rPrChange>
        </w:rPr>
      </w:pPr>
      <w:r w:rsidRPr="00FE2DE0">
        <w:rPr>
          <w:rFonts w:ascii="Times New Roman" w:hAnsi="Times New Roman" w:cs="Times New Roman"/>
          <w:b/>
          <w:sz w:val="32"/>
          <w:szCs w:val="24"/>
          <w:rPrChange w:id="28" w:author="Tapper,Elliot B. (BIDMC - Gastroenterology)" w:date="2016-01-04T20:44:00Z">
            <w:rPr>
              <w:rFonts w:ascii="Times New Roman" w:hAnsi="Times New Roman" w:cs="Times New Roman"/>
              <w:sz w:val="24"/>
              <w:szCs w:val="24"/>
              <w:u w:val="single"/>
            </w:rPr>
          </w:rPrChange>
        </w:rPr>
        <w:t>Data analysis</w:t>
      </w:r>
    </w:p>
    <w:p w:rsidR="003D79BF" w:rsidRPr="0055781B" w:rsidRDefault="003D79BF" w:rsidP="00450FA1">
      <w:pPr>
        <w:spacing w:line="480" w:lineRule="auto"/>
        <w:rPr>
          <w:rFonts w:ascii="Times New Roman" w:hAnsi="Times New Roman" w:cs="Times New Roman"/>
          <w:sz w:val="24"/>
          <w:szCs w:val="24"/>
          <w:u w:val="single"/>
        </w:rPr>
      </w:pPr>
    </w:p>
    <w:p w:rsidR="00A87F4A" w:rsidRPr="0055781B" w:rsidRDefault="00D30C38" w:rsidP="00450FA1">
      <w:pPr>
        <w:spacing w:line="480" w:lineRule="auto"/>
        <w:rPr>
          <w:rFonts w:ascii="Times New Roman" w:hAnsi="Times New Roman" w:cs="Times New Roman"/>
          <w:sz w:val="24"/>
          <w:szCs w:val="24"/>
        </w:rPr>
      </w:pPr>
      <w:r w:rsidRPr="0055781B">
        <w:rPr>
          <w:rFonts w:ascii="Times New Roman" w:hAnsi="Times New Roman" w:cs="Times New Roman"/>
          <w:color w:val="231F20"/>
          <w:sz w:val="24"/>
          <w:szCs w:val="24"/>
        </w:rPr>
        <w:tab/>
      </w:r>
      <w:r w:rsidR="00F6555F">
        <w:rPr>
          <w:rFonts w:ascii="Times New Roman" w:hAnsi="Times New Roman" w:cs="Times New Roman"/>
          <w:color w:val="231F20"/>
          <w:sz w:val="24"/>
          <w:szCs w:val="24"/>
        </w:rPr>
        <w:t xml:space="preserve">For the purpose of a population EVPI calculation we determined likely number of potential subjects for which this model would apply. First, we determined the prevalence of </w:t>
      </w:r>
      <w:r w:rsidR="00A87F4A" w:rsidRPr="0055781B">
        <w:rPr>
          <w:rFonts w:ascii="Times New Roman" w:hAnsi="Times New Roman" w:cs="Times New Roman"/>
          <w:color w:val="231F20"/>
          <w:sz w:val="24"/>
          <w:szCs w:val="24"/>
        </w:rPr>
        <w:t>NASH with reference to population data from the US census bureau. In 2013, there were a total of 4,511,845 50 year-old Americans. Though 46% of the population is felt to have NAFLD, the proportion of Americans with NASH (12%</w:t>
      </w:r>
      <w:r w:rsidR="00F6555F">
        <w:rPr>
          <w:rFonts w:ascii="Times New Roman" w:hAnsi="Times New Roman" w:cs="Times New Roman"/>
          <w:color w:val="231F20"/>
          <w:sz w:val="24"/>
          <w:szCs w:val="24"/>
        </w:rPr>
        <w:t xml:space="preserve"> or </w:t>
      </w:r>
      <w:r w:rsidR="00F6555F" w:rsidRPr="0055781B">
        <w:rPr>
          <w:rFonts w:ascii="Times New Roman" w:hAnsi="Times New Roman" w:cs="Times New Roman"/>
          <w:sz w:val="24"/>
          <w:szCs w:val="24"/>
        </w:rPr>
        <w:t>541,421</w:t>
      </w:r>
      <w:r w:rsidR="00A87F4A" w:rsidRPr="0055781B">
        <w:rPr>
          <w:rFonts w:ascii="Times New Roman" w:hAnsi="Times New Roman" w:cs="Times New Roman"/>
          <w:color w:val="231F20"/>
          <w:sz w:val="24"/>
          <w:szCs w:val="24"/>
        </w:rPr>
        <w:t>)</w:t>
      </w:r>
      <w:r w:rsidR="00637187">
        <w:rPr>
          <w:rFonts w:ascii="Times New Roman" w:hAnsi="Times New Roman" w:cs="Times New Roman"/>
          <w:color w:val="231F20"/>
          <w:sz w:val="24"/>
          <w:szCs w:val="24"/>
        </w:rPr>
        <w:t xml:space="preserve"> was employed for this analysis</w:t>
      </w:r>
      <w:r w:rsidR="00A87F4A" w:rsidRPr="0055781B">
        <w:rPr>
          <w:rFonts w:ascii="Times New Roman" w:hAnsi="Times New Roman" w:cs="Times New Roman"/>
          <w:color w:val="231F20"/>
          <w:sz w:val="24"/>
          <w:szCs w:val="24"/>
        </w:rPr>
        <w:t xml:space="preserve"> as these patients are most likely to be detected through liver enzyme evaluations.</w:t>
      </w:r>
      <w:r w:rsidR="007A1CC8">
        <w:rPr>
          <w:rFonts w:ascii="Times New Roman" w:hAnsi="Times New Roman" w:cs="Times New Roman"/>
          <w:color w:val="231F20"/>
          <w:sz w:val="24"/>
          <w:szCs w:val="24"/>
        </w:rPr>
        <w:fldChar w:fldCharType="begin"/>
      </w:r>
      <w:r w:rsidR="00FE2DE0">
        <w:rPr>
          <w:rFonts w:ascii="Times New Roman" w:hAnsi="Times New Roman" w:cs="Times New Roman"/>
          <w:color w:val="231F20"/>
          <w:sz w:val="24"/>
          <w:szCs w:val="24"/>
        </w:rPr>
        <w:instrText xml:space="preserve"> ADDIN EN.CITE &lt;EndNote&gt;&lt;Cite&gt;&lt;Author&gt;Williams&lt;/Author&gt;&lt;Year&gt;2011&lt;/Year&gt;&lt;RecNum&gt;97&lt;/RecNum&gt;&lt;DisplayText&gt;[24]&lt;/DisplayText&gt;&lt;record&gt;&lt;rec-number&gt;97&lt;/rec-number&gt;&lt;foreign-keys&gt;&lt;key app="EN" db-id="exxdsdp2cp99tseadz9p9zrr9paepts0ss5a"&gt;97&lt;/key&gt;&lt;/foreign-keys&gt;&lt;ref-type name="Journal Article"&gt;17&lt;/ref-type&gt;&lt;contributors&gt;&lt;authors&gt;&lt;author&gt;Williams, Christopher D&lt;/author&gt;&lt;author&gt;Stengel, Joel&lt;/author&gt;&lt;author&gt;Asike, Michael I&lt;/author&gt;&lt;author&gt;Torres, Dawn M&lt;/author&gt;&lt;author&gt;Shaw, Janet&lt;/author&gt;&lt;author&gt;Contreras, Maricela&lt;/author&gt;&lt;author&gt;Landt, Cristy L&lt;/author&gt;&lt;author&gt;Harrison, Stephen A&lt;/author&gt;&lt;/authors&gt;&lt;/contributors&gt;&lt;titles&gt;&lt;title&gt;Prevalence of nonalcoholic fatty liver disease and nonalcoholic steatohepatitis among a largely middle-aged population utilizing ultrasound and liver biopsy: a prospective study&lt;/title&gt;&lt;secondary-title&gt;Gastroenterology&lt;/secondary-title&gt;&lt;/titles&gt;&lt;periodical&gt;&lt;full-title&gt;Gastroenterology&lt;/full-title&gt;&lt;/periodical&gt;&lt;pages&gt;124-131&lt;/pages&gt;&lt;volume&gt;140&lt;/volume&gt;&lt;number&gt;1&lt;/number&gt;&lt;dates&gt;&lt;year&gt;2011&lt;/year&gt;&lt;/dates&gt;&lt;isbn&gt;0016-5085&lt;/isbn&gt;&lt;urls&gt;&lt;/urls&gt;&lt;/record&gt;&lt;/Cite&gt;&lt;/EndNote&gt;</w:instrText>
      </w:r>
      <w:r w:rsidR="007A1CC8">
        <w:rPr>
          <w:rFonts w:ascii="Times New Roman" w:hAnsi="Times New Roman" w:cs="Times New Roman"/>
          <w:color w:val="231F20"/>
          <w:sz w:val="24"/>
          <w:szCs w:val="24"/>
        </w:rPr>
        <w:fldChar w:fldCharType="separate"/>
      </w:r>
      <w:r w:rsidR="00FE2DE0">
        <w:rPr>
          <w:rFonts w:ascii="Times New Roman" w:hAnsi="Times New Roman" w:cs="Times New Roman"/>
          <w:noProof/>
          <w:color w:val="231F20"/>
          <w:sz w:val="24"/>
          <w:szCs w:val="24"/>
        </w:rPr>
        <w:t>[</w:t>
      </w:r>
      <w:hyperlink w:anchor="_ENREF_24" w:tooltip="Williams, 2011 #97" w:history="1">
        <w:r w:rsidR="00FE2DE0">
          <w:rPr>
            <w:rFonts w:ascii="Times New Roman" w:hAnsi="Times New Roman" w:cs="Times New Roman"/>
            <w:noProof/>
            <w:color w:val="231F20"/>
            <w:sz w:val="24"/>
            <w:szCs w:val="24"/>
          </w:rPr>
          <w:t>24</w:t>
        </w:r>
      </w:hyperlink>
      <w:r w:rsidR="00FE2DE0">
        <w:rPr>
          <w:rFonts w:ascii="Times New Roman" w:hAnsi="Times New Roman" w:cs="Times New Roman"/>
          <w:noProof/>
          <w:color w:val="231F20"/>
          <w:sz w:val="24"/>
          <w:szCs w:val="24"/>
        </w:rPr>
        <w:t>]</w:t>
      </w:r>
      <w:r w:rsidR="007A1CC8">
        <w:rPr>
          <w:rFonts w:ascii="Times New Roman" w:hAnsi="Times New Roman" w:cs="Times New Roman"/>
          <w:color w:val="231F20"/>
          <w:sz w:val="24"/>
          <w:szCs w:val="24"/>
        </w:rPr>
        <w:fldChar w:fldCharType="end"/>
      </w:r>
      <w:r w:rsidR="00F6555F">
        <w:rPr>
          <w:rFonts w:ascii="Times New Roman" w:hAnsi="Times New Roman" w:cs="Times New Roman"/>
          <w:sz w:val="24"/>
          <w:szCs w:val="24"/>
        </w:rPr>
        <w:t xml:space="preserve"> Second, we assume that the </w:t>
      </w:r>
      <w:r w:rsidR="00A87F4A" w:rsidRPr="0055781B">
        <w:rPr>
          <w:rFonts w:ascii="Times New Roman" w:hAnsi="Times New Roman" w:cs="Times New Roman"/>
          <w:sz w:val="24"/>
          <w:szCs w:val="24"/>
        </w:rPr>
        <w:t xml:space="preserve">effective </w:t>
      </w:r>
      <w:proofErr w:type="gramStart"/>
      <w:r w:rsidR="00A87F4A" w:rsidRPr="0055781B">
        <w:rPr>
          <w:rFonts w:ascii="Times New Roman" w:hAnsi="Times New Roman" w:cs="Times New Roman"/>
          <w:sz w:val="24"/>
          <w:szCs w:val="24"/>
        </w:rPr>
        <w:t>lifetime of</w:t>
      </w:r>
      <w:r w:rsidR="00F6555F">
        <w:rPr>
          <w:rFonts w:ascii="Times New Roman" w:hAnsi="Times New Roman" w:cs="Times New Roman"/>
          <w:sz w:val="24"/>
          <w:szCs w:val="24"/>
        </w:rPr>
        <w:t xml:space="preserve"> a </w:t>
      </w:r>
      <w:r w:rsidR="00A87F4A" w:rsidRPr="0055781B">
        <w:rPr>
          <w:rFonts w:ascii="Times New Roman" w:hAnsi="Times New Roman" w:cs="Times New Roman"/>
          <w:sz w:val="24"/>
          <w:szCs w:val="24"/>
        </w:rPr>
        <w:t>technology</w:t>
      </w:r>
      <w:r w:rsidR="00F6555F">
        <w:rPr>
          <w:rFonts w:ascii="Times New Roman" w:hAnsi="Times New Roman" w:cs="Times New Roman"/>
          <w:sz w:val="24"/>
          <w:szCs w:val="24"/>
        </w:rPr>
        <w:t xml:space="preserve"> used for this purpose will</w:t>
      </w:r>
      <w:proofErr w:type="gramEnd"/>
      <w:r w:rsidR="00F6555F">
        <w:rPr>
          <w:rFonts w:ascii="Times New Roman" w:hAnsi="Times New Roman" w:cs="Times New Roman"/>
          <w:sz w:val="24"/>
          <w:szCs w:val="24"/>
        </w:rPr>
        <w:t xml:space="preserve"> be</w:t>
      </w:r>
      <w:r w:rsidR="00A87F4A" w:rsidRPr="0055781B">
        <w:rPr>
          <w:rFonts w:ascii="Times New Roman" w:hAnsi="Times New Roman" w:cs="Times New Roman"/>
          <w:sz w:val="24"/>
          <w:szCs w:val="24"/>
        </w:rPr>
        <w:t xml:space="preserve">10 years. </w:t>
      </w:r>
      <w:r w:rsidR="00F6555F">
        <w:rPr>
          <w:rFonts w:ascii="Times New Roman" w:hAnsi="Times New Roman" w:cs="Times New Roman"/>
          <w:sz w:val="24"/>
          <w:szCs w:val="24"/>
        </w:rPr>
        <w:t>Thirds, t</w:t>
      </w:r>
      <w:r w:rsidR="00A87F4A" w:rsidRPr="0055781B">
        <w:rPr>
          <w:rFonts w:ascii="Times New Roman" w:hAnsi="Times New Roman" w:cs="Times New Roman"/>
          <w:sz w:val="24"/>
          <w:szCs w:val="24"/>
        </w:rPr>
        <w:t>he annual population EVPI was discounted at a rate of 3%.</w:t>
      </w:r>
    </w:p>
    <w:p w:rsidR="00D30C38" w:rsidRPr="0055781B" w:rsidRDefault="00D30C38">
      <w:pPr>
        <w:rPr>
          <w:rFonts w:ascii="Times New Roman" w:hAnsi="Times New Roman" w:cs="Times New Roman"/>
          <w:sz w:val="24"/>
          <w:szCs w:val="24"/>
          <w:u w:val="single"/>
        </w:rPr>
      </w:pPr>
      <w:r w:rsidRPr="0055781B">
        <w:rPr>
          <w:rFonts w:ascii="Times New Roman" w:hAnsi="Times New Roman" w:cs="Times New Roman"/>
          <w:sz w:val="24"/>
          <w:szCs w:val="24"/>
          <w:u w:val="single"/>
        </w:rPr>
        <w:br w:type="page"/>
      </w:r>
    </w:p>
    <w:p w:rsidR="0055781B" w:rsidRPr="00FE2DE0" w:rsidRDefault="00D30C38" w:rsidP="00E82247">
      <w:pPr>
        <w:pStyle w:val="NoSpacing"/>
        <w:rPr>
          <w:rFonts w:ascii="Times New Roman" w:hAnsi="Times New Roman" w:cs="Times New Roman"/>
          <w:b/>
          <w:sz w:val="32"/>
          <w:szCs w:val="24"/>
          <w:rPrChange w:id="29" w:author="Tapper,Elliot B. (BIDMC - Gastroenterology)" w:date="2016-01-04T20:44:00Z">
            <w:rPr>
              <w:rFonts w:ascii="Times New Roman" w:hAnsi="Times New Roman" w:cs="Times New Roman"/>
              <w:b/>
              <w:sz w:val="24"/>
              <w:szCs w:val="24"/>
            </w:rPr>
          </w:rPrChange>
        </w:rPr>
      </w:pPr>
      <w:r w:rsidRPr="00FE2DE0">
        <w:rPr>
          <w:rFonts w:ascii="Times New Roman" w:hAnsi="Times New Roman" w:cs="Times New Roman"/>
          <w:b/>
          <w:sz w:val="32"/>
          <w:szCs w:val="24"/>
          <w:rPrChange w:id="30" w:author="Tapper,Elliot B. (BIDMC - Gastroenterology)" w:date="2016-01-04T20:44:00Z">
            <w:rPr>
              <w:rFonts w:ascii="Times New Roman" w:hAnsi="Times New Roman" w:cs="Times New Roman"/>
              <w:b/>
              <w:sz w:val="24"/>
              <w:szCs w:val="24"/>
            </w:rPr>
          </w:rPrChange>
        </w:rPr>
        <w:t>References</w:t>
      </w:r>
    </w:p>
    <w:p w:rsidR="0055781B" w:rsidRPr="0055781B" w:rsidRDefault="0055781B" w:rsidP="00E82247">
      <w:pPr>
        <w:pStyle w:val="NoSpacing"/>
        <w:rPr>
          <w:rFonts w:ascii="Times New Roman" w:hAnsi="Times New Roman" w:cs="Times New Roman"/>
          <w:b/>
          <w:sz w:val="24"/>
          <w:szCs w:val="24"/>
        </w:rPr>
      </w:pPr>
    </w:p>
    <w:p w:rsidR="00FE2DE0" w:rsidRPr="00FE2DE0" w:rsidRDefault="008166E0" w:rsidP="00FE2DE0">
      <w:pPr>
        <w:pStyle w:val="NoSpacing"/>
        <w:ind w:left="720" w:hanging="720"/>
        <w:rPr>
          <w:rFonts w:ascii="Calibri" w:hAnsi="Calibri" w:cs="Times New Roman"/>
          <w:noProof/>
          <w:szCs w:val="24"/>
        </w:rPr>
      </w:pPr>
      <w:r w:rsidRPr="0055781B">
        <w:rPr>
          <w:rFonts w:ascii="Times New Roman" w:eastAsiaTheme="minorHAnsi" w:hAnsi="Times New Roman" w:cs="Times New Roman"/>
          <w:sz w:val="24"/>
          <w:szCs w:val="24"/>
        </w:rPr>
        <w:fldChar w:fldCharType="begin"/>
      </w:r>
      <w:r w:rsidR="00757A6C" w:rsidRPr="0055781B">
        <w:rPr>
          <w:rFonts w:ascii="Times New Roman" w:hAnsi="Times New Roman" w:cs="Times New Roman"/>
          <w:sz w:val="24"/>
          <w:szCs w:val="24"/>
        </w:rPr>
        <w:instrText xml:space="preserve"> ADDIN EN.REFLIST </w:instrText>
      </w:r>
      <w:r w:rsidRPr="0055781B">
        <w:rPr>
          <w:rFonts w:ascii="Times New Roman" w:eastAsiaTheme="minorHAnsi" w:hAnsi="Times New Roman" w:cs="Times New Roman"/>
          <w:sz w:val="24"/>
          <w:szCs w:val="24"/>
        </w:rPr>
        <w:fldChar w:fldCharType="separate"/>
      </w:r>
      <w:bookmarkStart w:id="31" w:name="_ENREF_1"/>
      <w:r w:rsidR="00FE2DE0" w:rsidRPr="00FE2DE0">
        <w:rPr>
          <w:rFonts w:ascii="Calibri" w:hAnsi="Calibri" w:cs="Times New Roman"/>
          <w:noProof/>
          <w:szCs w:val="24"/>
        </w:rPr>
        <w:t>1. Petta S, Di Marco V, Cammà C, Butera G, Cabibi D, Craxi A (2011) Reliability of liver stiffness measurement in non‐alcoholic fatty liver disease: the effects of body mass index. Alimentary pharmacology &amp; therapeutics 33: 1350-1360.</w:t>
      </w:r>
      <w:bookmarkEnd w:id="31"/>
    </w:p>
    <w:p w:rsidR="00FE2DE0" w:rsidRPr="00FE2DE0" w:rsidRDefault="00FE2DE0" w:rsidP="00FE2DE0">
      <w:pPr>
        <w:pStyle w:val="NoSpacing"/>
        <w:ind w:left="720" w:hanging="720"/>
        <w:rPr>
          <w:rFonts w:ascii="Calibri" w:hAnsi="Calibri" w:cs="Times New Roman"/>
          <w:noProof/>
          <w:szCs w:val="24"/>
        </w:rPr>
      </w:pPr>
      <w:bookmarkStart w:id="32" w:name="_ENREF_2"/>
      <w:r w:rsidRPr="00FE2DE0">
        <w:rPr>
          <w:rFonts w:ascii="Calibri" w:hAnsi="Calibri" w:cs="Times New Roman"/>
          <w:noProof/>
          <w:szCs w:val="24"/>
        </w:rPr>
        <w:t>2. Tsochatzis EA, Crossan C, Longworth L, Gurusamy K, Rodriguez-Peralvarez M, Mantzoukis K, et al. (2014) Cost-effectiveness of noninvasive liver fibrosis tests for treatment decisions in patients with chronic hepatitis C. Hepatology 60: 832-843.</w:t>
      </w:r>
      <w:bookmarkEnd w:id="32"/>
    </w:p>
    <w:p w:rsidR="00FE2DE0" w:rsidRPr="00FE2DE0" w:rsidRDefault="00FE2DE0" w:rsidP="00FE2DE0">
      <w:pPr>
        <w:pStyle w:val="NoSpacing"/>
        <w:ind w:left="720" w:hanging="720"/>
        <w:rPr>
          <w:rFonts w:ascii="Calibri" w:hAnsi="Calibri" w:cs="Times New Roman"/>
          <w:noProof/>
          <w:szCs w:val="24"/>
        </w:rPr>
      </w:pPr>
      <w:bookmarkStart w:id="33" w:name="_ENREF_3"/>
      <w:r w:rsidRPr="00FE2DE0">
        <w:rPr>
          <w:rFonts w:ascii="Calibri" w:hAnsi="Calibri" w:cs="Times New Roman"/>
          <w:noProof/>
          <w:szCs w:val="24"/>
        </w:rPr>
        <w:t>3. Angulo P, Hui JM, Marchesini G, Bugianesi E, George J, Farrell GC, et al. (2007) The NAFLD fibrosis score: a noninvasive system that identifies liver fibrosis in patients with NAFLD. Hepatology 45: 846-854.</w:t>
      </w:r>
      <w:bookmarkEnd w:id="33"/>
    </w:p>
    <w:p w:rsidR="00FE2DE0" w:rsidRPr="00FE2DE0" w:rsidRDefault="00FE2DE0" w:rsidP="00FE2DE0">
      <w:pPr>
        <w:pStyle w:val="NoSpacing"/>
        <w:ind w:left="720" w:hanging="720"/>
        <w:rPr>
          <w:rFonts w:ascii="Calibri" w:hAnsi="Calibri" w:cs="Times New Roman"/>
          <w:noProof/>
          <w:szCs w:val="24"/>
        </w:rPr>
      </w:pPr>
      <w:bookmarkStart w:id="34" w:name="_ENREF_4"/>
      <w:r w:rsidRPr="00FE2DE0">
        <w:rPr>
          <w:rFonts w:ascii="Calibri" w:hAnsi="Calibri" w:cs="Times New Roman"/>
          <w:noProof/>
          <w:szCs w:val="24"/>
        </w:rPr>
        <w:t>4. Tapper EB, Sengupta N, Hunink MM, Afdhal NH, Lai M (2015) Cost-Effective Evaluation of Nonalcoholic Fatty Liver Disease With NAFLD Fibrosis Score and Vibration Controlled Transient Elastography. The American journal of gastroenterology 110: 1298-1304.</w:t>
      </w:r>
      <w:bookmarkEnd w:id="34"/>
    </w:p>
    <w:p w:rsidR="00FE2DE0" w:rsidRPr="00FE2DE0" w:rsidRDefault="00FE2DE0" w:rsidP="00FE2DE0">
      <w:pPr>
        <w:pStyle w:val="NoSpacing"/>
        <w:ind w:left="720" w:hanging="720"/>
        <w:rPr>
          <w:rFonts w:ascii="Calibri" w:hAnsi="Calibri" w:cs="Times New Roman"/>
          <w:noProof/>
          <w:szCs w:val="24"/>
        </w:rPr>
      </w:pPr>
      <w:bookmarkStart w:id="35" w:name="_ENREF_5"/>
      <w:r w:rsidRPr="00FE2DE0">
        <w:rPr>
          <w:rFonts w:ascii="Calibri" w:hAnsi="Calibri" w:cs="Times New Roman"/>
          <w:noProof/>
          <w:szCs w:val="24"/>
        </w:rPr>
        <w:t>5. Rockey DC, Caldwell SH, Goodman ZD, Nelson RC, Smith AD (2009) Liver biopsy. Hepatology 49: 1017-1044.</w:t>
      </w:r>
      <w:bookmarkEnd w:id="35"/>
    </w:p>
    <w:p w:rsidR="00FE2DE0" w:rsidRPr="00FE2DE0" w:rsidRDefault="00FE2DE0" w:rsidP="00FE2DE0">
      <w:pPr>
        <w:pStyle w:val="NoSpacing"/>
        <w:ind w:left="720" w:hanging="720"/>
        <w:rPr>
          <w:rFonts w:ascii="Calibri" w:hAnsi="Calibri" w:cs="Times New Roman"/>
          <w:noProof/>
          <w:szCs w:val="24"/>
        </w:rPr>
      </w:pPr>
      <w:bookmarkStart w:id="36" w:name="_ENREF_6"/>
      <w:r w:rsidRPr="00FE2DE0">
        <w:rPr>
          <w:rFonts w:ascii="Calibri" w:hAnsi="Calibri" w:cs="Times New Roman"/>
          <w:noProof/>
          <w:szCs w:val="24"/>
        </w:rPr>
        <w:t>6. Hagan L, Yang Z, Ehteshami M, Schinazi R (2013) All‐oral, interferon‐free treatment for chronic hepatitis C: cost‐effectiveness analyses. Journal of viral hepatitis 20: 847-857.</w:t>
      </w:r>
      <w:bookmarkEnd w:id="36"/>
    </w:p>
    <w:p w:rsidR="00FE2DE0" w:rsidRPr="00FE2DE0" w:rsidRDefault="00FE2DE0" w:rsidP="00FE2DE0">
      <w:pPr>
        <w:pStyle w:val="NoSpacing"/>
        <w:ind w:left="720" w:hanging="720"/>
        <w:rPr>
          <w:rFonts w:ascii="Calibri" w:hAnsi="Calibri" w:cs="Times New Roman"/>
          <w:noProof/>
          <w:szCs w:val="24"/>
        </w:rPr>
      </w:pPr>
      <w:bookmarkStart w:id="37" w:name="_ENREF_7"/>
      <w:r w:rsidRPr="00FE2DE0">
        <w:rPr>
          <w:rFonts w:ascii="Calibri" w:hAnsi="Calibri" w:cs="Times New Roman"/>
          <w:noProof/>
          <w:szCs w:val="24"/>
        </w:rPr>
        <w:t>7. Pasha T, Gabriel S, Therneau T, Dickson ER, Lindor KD (1998) Cost‐effectiveness of ultrasound‐guided liver biopsy. Hepatology 27: 1220-1226.</w:t>
      </w:r>
      <w:bookmarkEnd w:id="37"/>
    </w:p>
    <w:p w:rsidR="00FE2DE0" w:rsidRPr="00FE2DE0" w:rsidRDefault="00FE2DE0" w:rsidP="00FE2DE0">
      <w:pPr>
        <w:pStyle w:val="NoSpacing"/>
        <w:ind w:left="720" w:hanging="720"/>
        <w:rPr>
          <w:rFonts w:ascii="Calibri" w:hAnsi="Calibri" w:cs="Times New Roman"/>
          <w:noProof/>
          <w:szCs w:val="24"/>
        </w:rPr>
      </w:pPr>
      <w:bookmarkStart w:id="38" w:name="_ENREF_8"/>
      <w:r w:rsidRPr="00FE2DE0">
        <w:rPr>
          <w:rFonts w:ascii="Calibri" w:hAnsi="Calibri" w:cs="Times New Roman"/>
          <w:noProof/>
          <w:szCs w:val="24"/>
        </w:rPr>
        <w:t>8. Hunink MGM WM, Wittenberg E, Drummond MF, Pliskin JS,  Wong JB, Glasziou PP (2014) Decision making in health and medicine: Integrating evidence and values. Cambridge, UK: Cambridge University Press.</w:t>
      </w:r>
      <w:bookmarkEnd w:id="38"/>
    </w:p>
    <w:p w:rsidR="00FE2DE0" w:rsidRPr="00FE2DE0" w:rsidRDefault="00FE2DE0" w:rsidP="00FE2DE0">
      <w:pPr>
        <w:pStyle w:val="NoSpacing"/>
        <w:ind w:left="720" w:hanging="720"/>
        <w:rPr>
          <w:rFonts w:ascii="Calibri" w:hAnsi="Calibri" w:cs="Times New Roman"/>
          <w:noProof/>
          <w:szCs w:val="24"/>
        </w:rPr>
      </w:pPr>
      <w:bookmarkStart w:id="39" w:name="_ENREF_9"/>
      <w:r w:rsidRPr="00FE2DE0">
        <w:rPr>
          <w:rFonts w:ascii="Calibri" w:hAnsi="Calibri" w:cs="Times New Roman"/>
          <w:noProof/>
          <w:szCs w:val="24"/>
        </w:rPr>
        <w:t>9. (2007) National Vital Statistics Reports. United States Life Tables. .</w:t>
      </w:r>
      <w:bookmarkEnd w:id="39"/>
    </w:p>
    <w:p w:rsidR="00FE2DE0" w:rsidRPr="00FE2DE0" w:rsidRDefault="00FE2DE0" w:rsidP="00FE2DE0">
      <w:pPr>
        <w:pStyle w:val="NoSpacing"/>
        <w:ind w:left="720" w:hanging="720"/>
        <w:rPr>
          <w:rFonts w:ascii="Calibri" w:hAnsi="Calibri" w:cs="Times New Roman"/>
          <w:noProof/>
          <w:szCs w:val="24"/>
        </w:rPr>
      </w:pPr>
      <w:bookmarkStart w:id="40" w:name="_ENREF_10"/>
      <w:r w:rsidRPr="00FE2DE0">
        <w:rPr>
          <w:rFonts w:ascii="Calibri" w:hAnsi="Calibri" w:cs="Times New Roman"/>
          <w:noProof/>
          <w:szCs w:val="24"/>
        </w:rPr>
        <w:t>10. Adams LA, Lymp JF, St Sauver J, Sanderson SO, Lindor KD, Feldstein A, et al. (2005) The natural history of nonalcoholic fatty liver disease: a population-based cohort study. Gastroenterology 129: 113-121.</w:t>
      </w:r>
      <w:bookmarkEnd w:id="40"/>
    </w:p>
    <w:p w:rsidR="00FE2DE0" w:rsidRPr="00FE2DE0" w:rsidRDefault="00FE2DE0" w:rsidP="00FE2DE0">
      <w:pPr>
        <w:pStyle w:val="NoSpacing"/>
        <w:ind w:left="720" w:hanging="720"/>
        <w:rPr>
          <w:rFonts w:ascii="Calibri" w:hAnsi="Calibri" w:cs="Times New Roman"/>
          <w:noProof/>
          <w:szCs w:val="24"/>
        </w:rPr>
      </w:pPr>
      <w:bookmarkStart w:id="41" w:name="_ENREF_11"/>
      <w:r w:rsidRPr="00FE2DE0">
        <w:rPr>
          <w:rFonts w:ascii="Calibri" w:hAnsi="Calibri" w:cs="Times New Roman"/>
          <w:noProof/>
          <w:szCs w:val="24"/>
        </w:rPr>
        <w:t>11. Ekstedt M, Hagström H, Nasr P, Fredrikson M, Stål P, Kechagias S, et al. (2015) Fibrosis stage is the strongest predictor for disease‐specific mortality in NAFLD after up to 33 years of follow‐up. Hepatology 61: 1547-1554.</w:t>
      </w:r>
      <w:bookmarkEnd w:id="41"/>
    </w:p>
    <w:p w:rsidR="00FE2DE0" w:rsidRPr="00FE2DE0" w:rsidRDefault="00FE2DE0" w:rsidP="00FE2DE0">
      <w:pPr>
        <w:pStyle w:val="NoSpacing"/>
        <w:ind w:left="720" w:hanging="720"/>
        <w:rPr>
          <w:rFonts w:ascii="Calibri" w:hAnsi="Calibri" w:cs="Times New Roman"/>
          <w:noProof/>
          <w:szCs w:val="24"/>
        </w:rPr>
      </w:pPr>
      <w:bookmarkStart w:id="42" w:name="_ENREF_12"/>
      <w:r w:rsidRPr="00FE2DE0">
        <w:rPr>
          <w:rFonts w:ascii="Calibri" w:hAnsi="Calibri" w:cs="Times New Roman"/>
          <w:noProof/>
          <w:szCs w:val="24"/>
        </w:rPr>
        <w:t>12. Fleming KM, Aithal GP, Card TR, West J (2012) All‐cause mortality in people with cirrhosis compared with the general population: a population‐based cohort study. Liver International 32: 79-84.</w:t>
      </w:r>
      <w:bookmarkEnd w:id="42"/>
    </w:p>
    <w:p w:rsidR="00FE2DE0" w:rsidRPr="00FE2DE0" w:rsidRDefault="00FE2DE0" w:rsidP="00FE2DE0">
      <w:pPr>
        <w:pStyle w:val="NoSpacing"/>
        <w:ind w:left="720" w:hanging="720"/>
        <w:rPr>
          <w:rFonts w:ascii="Calibri" w:hAnsi="Calibri" w:cs="Times New Roman"/>
          <w:noProof/>
          <w:szCs w:val="24"/>
        </w:rPr>
      </w:pPr>
      <w:bookmarkStart w:id="43" w:name="_ENREF_13"/>
      <w:r w:rsidRPr="00FE2DE0">
        <w:rPr>
          <w:rFonts w:ascii="Calibri" w:hAnsi="Calibri" w:cs="Times New Roman"/>
          <w:noProof/>
          <w:szCs w:val="24"/>
        </w:rPr>
        <w:t>13. Ratib S, Fleming KM, Crooks CJ, Aithal GP, West J (2014) 1 and 5 year survival estimates for people with cirrhosis of the liver in England, 1998–2009: A large population study. Journal of hepatology 60: 282-289.</w:t>
      </w:r>
      <w:bookmarkEnd w:id="43"/>
    </w:p>
    <w:p w:rsidR="00FE2DE0" w:rsidRPr="00FE2DE0" w:rsidRDefault="00FE2DE0" w:rsidP="00FE2DE0">
      <w:pPr>
        <w:pStyle w:val="NoSpacing"/>
        <w:ind w:left="720" w:hanging="720"/>
        <w:rPr>
          <w:rFonts w:ascii="Calibri" w:hAnsi="Calibri" w:cs="Times New Roman"/>
          <w:noProof/>
          <w:szCs w:val="24"/>
        </w:rPr>
      </w:pPr>
      <w:bookmarkStart w:id="44" w:name="_ENREF_14"/>
      <w:r w:rsidRPr="00FE2DE0">
        <w:rPr>
          <w:rFonts w:ascii="Calibri" w:hAnsi="Calibri" w:cs="Times New Roman"/>
          <w:noProof/>
          <w:szCs w:val="24"/>
        </w:rPr>
        <w:t>14. Altekruse SF, McGlynn KA, Reichman ME (2009) Hepatocellular carcinoma incidence, mortality, and survival trends in the United States from 1975 to 2005. Journal of Clinical Oncology 27: 1485-1491.</w:t>
      </w:r>
      <w:bookmarkEnd w:id="44"/>
    </w:p>
    <w:p w:rsidR="00FE2DE0" w:rsidRPr="00FE2DE0" w:rsidRDefault="00FE2DE0" w:rsidP="00FE2DE0">
      <w:pPr>
        <w:pStyle w:val="NoSpacing"/>
        <w:ind w:left="720" w:hanging="720"/>
        <w:rPr>
          <w:rFonts w:ascii="Calibri" w:hAnsi="Calibri" w:cs="Times New Roman"/>
          <w:noProof/>
          <w:szCs w:val="24"/>
        </w:rPr>
      </w:pPr>
      <w:bookmarkStart w:id="45" w:name="_ENREF_15"/>
      <w:r w:rsidRPr="00FE2DE0">
        <w:rPr>
          <w:rFonts w:ascii="Calibri" w:hAnsi="Calibri" w:cs="Times New Roman"/>
          <w:noProof/>
          <w:szCs w:val="24"/>
        </w:rPr>
        <w:t>15. Organ Procurement and Transplantation Network.</w:t>
      </w:r>
      <w:bookmarkEnd w:id="45"/>
    </w:p>
    <w:p w:rsidR="00FE2DE0" w:rsidRPr="00FE2DE0" w:rsidRDefault="00FE2DE0" w:rsidP="00FE2DE0">
      <w:pPr>
        <w:pStyle w:val="NoSpacing"/>
        <w:ind w:left="720" w:hanging="720"/>
        <w:rPr>
          <w:rFonts w:ascii="Calibri" w:hAnsi="Calibri" w:cs="Times New Roman"/>
          <w:noProof/>
          <w:szCs w:val="24"/>
        </w:rPr>
      </w:pPr>
      <w:bookmarkStart w:id="46" w:name="_ENREF_16"/>
      <w:r w:rsidRPr="00FE2DE0">
        <w:rPr>
          <w:rFonts w:ascii="Calibri" w:hAnsi="Calibri" w:cs="Times New Roman"/>
          <w:noProof/>
          <w:szCs w:val="24"/>
        </w:rPr>
        <w:t xml:space="preserve">16. </w:t>
      </w:r>
      <w:hyperlink r:id="rId7" w:history="1">
        <w:r w:rsidRPr="00FE2DE0">
          <w:rPr>
            <w:rStyle w:val="Hyperlink"/>
            <w:rFonts w:ascii="Calibri" w:hAnsi="Calibri" w:cs="Times New Roman"/>
            <w:noProof/>
            <w:szCs w:val="24"/>
          </w:rPr>
          <w:t>http://srtr.org/annual_Reports/2011/data_tables_section9.aspx</w:t>
        </w:r>
      </w:hyperlink>
      <w:r w:rsidRPr="00FE2DE0">
        <w:rPr>
          <w:rFonts w:ascii="Calibri" w:hAnsi="Calibri" w:cs="Times New Roman"/>
          <w:noProof/>
          <w:szCs w:val="24"/>
        </w:rPr>
        <w:t>.</w:t>
      </w:r>
      <w:bookmarkEnd w:id="46"/>
    </w:p>
    <w:p w:rsidR="00FE2DE0" w:rsidRPr="00FE2DE0" w:rsidRDefault="00FE2DE0" w:rsidP="00FE2DE0">
      <w:pPr>
        <w:pStyle w:val="NoSpacing"/>
        <w:ind w:left="720" w:hanging="720"/>
        <w:rPr>
          <w:rFonts w:ascii="Calibri" w:hAnsi="Calibri" w:cs="Times New Roman"/>
          <w:noProof/>
          <w:szCs w:val="24"/>
        </w:rPr>
      </w:pPr>
      <w:bookmarkStart w:id="47" w:name="_ENREF_17"/>
      <w:r w:rsidRPr="00FE2DE0">
        <w:rPr>
          <w:rFonts w:ascii="Calibri" w:hAnsi="Calibri" w:cs="Times New Roman"/>
          <w:noProof/>
          <w:szCs w:val="24"/>
        </w:rPr>
        <w:t>17. O'Leary JG, Landaverde C, Jennings L, Goldstein RM, Davis GL (2011) Patients with NASH and cryptogenic cirrhosis are less likely than those with hepatitis C to receive liver transplants. Clinical Gastroenterology and Hepatology 9: 700-704. e701.</w:t>
      </w:r>
      <w:bookmarkEnd w:id="47"/>
    </w:p>
    <w:p w:rsidR="00FE2DE0" w:rsidRPr="00FE2DE0" w:rsidRDefault="00FE2DE0" w:rsidP="00FE2DE0">
      <w:pPr>
        <w:pStyle w:val="NoSpacing"/>
        <w:ind w:left="720" w:hanging="720"/>
        <w:rPr>
          <w:rFonts w:ascii="Calibri" w:hAnsi="Calibri" w:cs="Times New Roman"/>
          <w:noProof/>
          <w:szCs w:val="24"/>
        </w:rPr>
      </w:pPr>
      <w:bookmarkStart w:id="48" w:name="_ENREF_18"/>
      <w:r w:rsidRPr="00FE2DE0">
        <w:rPr>
          <w:rFonts w:ascii="Calibri" w:hAnsi="Calibri" w:cs="Times New Roman"/>
          <w:noProof/>
          <w:szCs w:val="24"/>
        </w:rPr>
        <w:t>18. Steadman R, Myers RP, Leggett L, Lorenzetti D, Noseworthy T, Rose S, et al. (2013) A health technology assessment of transient elastography in adult liver disease. Canadian Journal of Gastroenterology 27: 149.</w:t>
      </w:r>
      <w:bookmarkEnd w:id="48"/>
    </w:p>
    <w:p w:rsidR="00FE2DE0" w:rsidRPr="00FE2DE0" w:rsidRDefault="00FE2DE0" w:rsidP="00FE2DE0">
      <w:pPr>
        <w:pStyle w:val="NoSpacing"/>
        <w:ind w:left="720" w:hanging="720"/>
        <w:rPr>
          <w:rFonts w:ascii="Calibri" w:hAnsi="Calibri" w:cs="Times New Roman"/>
          <w:noProof/>
          <w:szCs w:val="24"/>
        </w:rPr>
      </w:pPr>
      <w:bookmarkStart w:id="49" w:name="_ENREF_19"/>
      <w:r w:rsidRPr="00FE2DE0">
        <w:rPr>
          <w:rFonts w:ascii="Calibri" w:hAnsi="Calibri" w:cs="Times New Roman"/>
          <w:noProof/>
          <w:szCs w:val="24"/>
        </w:rPr>
        <w:t>19. Siebert U, Sroczynski G, Rossol S, Wasem J, Ravens-Sieberer U, Kurth B, et al. (2003) Cost effectiveness of peginterferon α-2b plus ribavirin versus interferon α-2b plus ribavirin for initial treatment of chronic hepatitis C. Gut 52: 425-432.</w:t>
      </w:r>
      <w:bookmarkEnd w:id="49"/>
    </w:p>
    <w:p w:rsidR="00FE2DE0" w:rsidRPr="00FE2DE0" w:rsidRDefault="00FE2DE0" w:rsidP="00FE2DE0">
      <w:pPr>
        <w:pStyle w:val="NoSpacing"/>
        <w:ind w:left="720" w:hanging="720"/>
        <w:rPr>
          <w:rFonts w:ascii="Calibri" w:hAnsi="Calibri" w:cs="Times New Roman"/>
          <w:noProof/>
          <w:szCs w:val="24"/>
        </w:rPr>
      </w:pPr>
      <w:bookmarkStart w:id="50" w:name="_ENREF_20"/>
      <w:r w:rsidRPr="00FE2DE0">
        <w:rPr>
          <w:rFonts w:ascii="Calibri" w:hAnsi="Calibri" w:cs="Times New Roman"/>
          <w:noProof/>
          <w:szCs w:val="24"/>
        </w:rPr>
        <w:t>20. McLernon DJ, Dillon J, Donnan PT (2008) Health-state utilities in liver disease: a systematic review. Medical Decision Making 28: 582-592.</w:t>
      </w:r>
      <w:bookmarkEnd w:id="50"/>
    </w:p>
    <w:p w:rsidR="00FE2DE0" w:rsidRPr="00FE2DE0" w:rsidRDefault="00FE2DE0" w:rsidP="00FE2DE0">
      <w:pPr>
        <w:pStyle w:val="NoSpacing"/>
        <w:ind w:left="720" w:hanging="720"/>
        <w:rPr>
          <w:rFonts w:ascii="Calibri" w:hAnsi="Calibri" w:cs="Times New Roman"/>
          <w:noProof/>
          <w:szCs w:val="24"/>
        </w:rPr>
      </w:pPr>
      <w:bookmarkStart w:id="51" w:name="_ENREF_21"/>
      <w:r w:rsidRPr="00FE2DE0">
        <w:rPr>
          <w:rFonts w:ascii="Calibri" w:hAnsi="Calibri" w:cs="Times New Roman"/>
          <w:noProof/>
          <w:szCs w:val="24"/>
        </w:rPr>
        <w:t>21. Mahady SE, Wong G, Craig JC, George J (2012) Pioglitazone and vitamin E for nonalcoholic steatohepatitis: a cost utility analysis. Hepatology 56: 2172-2179.</w:t>
      </w:r>
      <w:bookmarkEnd w:id="51"/>
    </w:p>
    <w:p w:rsidR="00FE2DE0" w:rsidRPr="00FE2DE0" w:rsidRDefault="00FE2DE0" w:rsidP="00FE2DE0">
      <w:pPr>
        <w:pStyle w:val="NoSpacing"/>
        <w:ind w:left="720" w:hanging="720"/>
        <w:rPr>
          <w:rFonts w:ascii="Calibri" w:hAnsi="Calibri" w:cs="Times New Roman"/>
          <w:noProof/>
          <w:szCs w:val="24"/>
        </w:rPr>
      </w:pPr>
      <w:bookmarkStart w:id="52" w:name="_ENREF_22"/>
      <w:r w:rsidRPr="00FE2DE0">
        <w:rPr>
          <w:rFonts w:ascii="Calibri" w:hAnsi="Calibri" w:cs="Times New Roman"/>
          <w:noProof/>
          <w:szCs w:val="24"/>
        </w:rPr>
        <w:t>22. Canavan C, Eisenburg J, Meng L, Corey K, Hur C (2013) Ultrasound elastography for fibrosis surveillance is cost effective in patients with chronic hepatitis C virus in the UK. Digestive diseases and sciences 58: 2691-2704.</w:t>
      </w:r>
      <w:bookmarkEnd w:id="52"/>
    </w:p>
    <w:p w:rsidR="00FE2DE0" w:rsidRPr="00FE2DE0" w:rsidRDefault="00FE2DE0" w:rsidP="00FE2DE0">
      <w:pPr>
        <w:pStyle w:val="NoSpacing"/>
        <w:ind w:left="720" w:hanging="720"/>
        <w:rPr>
          <w:rFonts w:ascii="Calibri" w:hAnsi="Calibri" w:cs="Times New Roman"/>
          <w:noProof/>
          <w:szCs w:val="24"/>
        </w:rPr>
      </w:pPr>
      <w:bookmarkStart w:id="53" w:name="_ENREF_23"/>
      <w:r w:rsidRPr="00FE2DE0">
        <w:rPr>
          <w:rFonts w:ascii="Calibri" w:hAnsi="Calibri" w:cs="Times New Roman"/>
          <w:noProof/>
          <w:szCs w:val="24"/>
        </w:rPr>
        <w:t>23. Vijan S, Sussman JB, Yudkin JS, Hayward RA (2014) Effect of patients’ risks and references on health gains with plasma glucose level lowering in type 2 diabetes mellitus. JAMA Internal Medicine 174: 1227-1234.</w:t>
      </w:r>
      <w:bookmarkEnd w:id="53"/>
    </w:p>
    <w:p w:rsidR="00FE2DE0" w:rsidRPr="00FE2DE0" w:rsidRDefault="00FE2DE0" w:rsidP="00FE2DE0">
      <w:pPr>
        <w:pStyle w:val="NoSpacing"/>
        <w:ind w:left="720" w:hanging="720"/>
        <w:rPr>
          <w:rFonts w:ascii="Calibri" w:hAnsi="Calibri" w:cs="Times New Roman"/>
          <w:noProof/>
          <w:szCs w:val="24"/>
        </w:rPr>
      </w:pPr>
      <w:bookmarkStart w:id="54" w:name="_ENREF_24"/>
      <w:r w:rsidRPr="00FE2DE0">
        <w:rPr>
          <w:rFonts w:ascii="Calibri" w:hAnsi="Calibri" w:cs="Times New Roman"/>
          <w:noProof/>
          <w:szCs w:val="24"/>
        </w:rPr>
        <w:t>24. Williams CD, Stengel J, Asike MI, Torres DM, Shaw J, Contreras M, et al. (2011) Prevalence of nonalcoholic fatty liver disease and nonalcoholic steatohepatitis among a largely middle-aged population utilizing ultrasound and liver biopsy: a prospective study. Gastroenterology 140: 124-131.</w:t>
      </w:r>
      <w:bookmarkEnd w:id="54"/>
    </w:p>
    <w:p w:rsidR="00FE2DE0" w:rsidRPr="00FE2DE0" w:rsidRDefault="00FE2DE0" w:rsidP="00FE2DE0">
      <w:pPr>
        <w:pStyle w:val="NoSpacing"/>
        <w:ind w:left="720" w:hanging="720"/>
        <w:rPr>
          <w:rFonts w:ascii="Calibri" w:hAnsi="Calibri" w:cs="Times New Roman"/>
          <w:noProof/>
          <w:szCs w:val="24"/>
        </w:rPr>
      </w:pPr>
      <w:bookmarkStart w:id="55" w:name="_ENREF_25"/>
      <w:r w:rsidRPr="00FE2DE0">
        <w:rPr>
          <w:rFonts w:ascii="Calibri" w:hAnsi="Calibri" w:cs="Times New Roman"/>
          <w:noProof/>
          <w:szCs w:val="24"/>
        </w:rPr>
        <w:t>25. Wong VW-S, Wong GL-H, Choi PC-L, Chan AW-H, Li MK-P, Chan H-Y, et al. (2010) Disease progression of non-alcoholic fatty liver disease: a prospective study with paired liver biopsies at 3 years. Gut 59: 969-974.</w:t>
      </w:r>
      <w:bookmarkEnd w:id="55"/>
    </w:p>
    <w:p w:rsidR="00FE2DE0" w:rsidRPr="00FE2DE0" w:rsidRDefault="00FE2DE0" w:rsidP="00FE2DE0">
      <w:pPr>
        <w:pStyle w:val="NoSpacing"/>
        <w:ind w:left="720" w:hanging="720"/>
        <w:rPr>
          <w:rFonts w:ascii="Calibri" w:hAnsi="Calibri" w:cs="Times New Roman"/>
          <w:noProof/>
          <w:szCs w:val="24"/>
        </w:rPr>
      </w:pPr>
      <w:bookmarkStart w:id="56" w:name="_ENREF_26"/>
      <w:r w:rsidRPr="00FE2DE0">
        <w:rPr>
          <w:rFonts w:ascii="Calibri" w:hAnsi="Calibri" w:cs="Times New Roman"/>
          <w:noProof/>
          <w:szCs w:val="24"/>
        </w:rPr>
        <w:t>26. Singh S, Allen AM, Wang Z, Prokop LJ, Murad MH, Loomba R (2015) Fibrosis progression in nonalcoholic fatty liver vs nonalcoholic steatohepatitis: a systematic review and meta-analysis of paired-biopsy studies. Clinical Gastroenterology and Hepatology 13: 643-654. e649.</w:t>
      </w:r>
      <w:bookmarkEnd w:id="56"/>
    </w:p>
    <w:p w:rsidR="00FE2DE0" w:rsidRPr="00FE2DE0" w:rsidRDefault="00FE2DE0" w:rsidP="00FE2DE0">
      <w:pPr>
        <w:pStyle w:val="NoSpacing"/>
        <w:ind w:left="720" w:hanging="720"/>
        <w:rPr>
          <w:rFonts w:ascii="Calibri" w:hAnsi="Calibri" w:cs="Times New Roman"/>
          <w:noProof/>
          <w:szCs w:val="24"/>
        </w:rPr>
      </w:pPr>
      <w:bookmarkStart w:id="57" w:name="_ENREF_27"/>
      <w:r w:rsidRPr="00FE2DE0">
        <w:rPr>
          <w:rFonts w:ascii="Calibri" w:hAnsi="Calibri" w:cs="Times New Roman"/>
          <w:noProof/>
          <w:szCs w:val="24"/>
        </w:rPr>
        <w:t>27. Ekstedt M, Franzén LE, Mathiesen UL, Thorelius L, Holmqvist M, Bodemar G, et al. (2006) Long‐term follow‐up of patients with NAFLD and elevated liver enzymes. Hepatology 44: 865-873.</w:t>
      </w:r>
      <w:bookmarkEnd w:id="57"/>
    </w:p>
    <w:p w:rsidR="00FE2DE0" w:rsidRPr="00FE2DE0" w:rsidRDefault="00FE2DE0" w:rsidP="00FE2DE0">
      <w:pPr>
        <w:pStyle w:val="NoSpacing"/>
        <w:ind w:left="720" w:hanging="720"/>
        <w:rPr>
          <w:rFonts w:ascii="Calibri" w:hAnsi="Calibri" w:cs="Times New Roman"/>
          <w:noProof/>
          <w:szCs w:val="24"/>
        </w:rPr>
      </w:pPr>
      <w:bookmarkStart w:id="58" w:name="_ENREF_28"/>
      <w:r w:rsidRPr="00FE2DE0">
        <w:rPr>
          <w:rFonts w:ascii="Calibri" w:hAnsi="Calibri" w:cs="Times New Roman"/>
          <w:noProof/>
          <w:szCs w:val="24"/>
        </w:rPr>
        <w:t>28. Adams LA, Sanderson S, Lindor KD, Angulo P (2005) The histological course of nonalcoholic fatty liver disease: a longitudinal study of 103 patients with sequential liver biopsies. Journal of hepatology 42: 132-138.</w:t>
      </w:r>
      <w:bookmarkEnd w:id="58"/>
    </w:p>
    <w:p w:rsidR="00FE2DE0" w:rsidRPr="00FE2DE0" w:rsidRDefault="00FE2DE0" w:rsidP="00FE2DE0">
      <w:pPr>
        <w:pStyle w:val="NoSpacing"/>
        <w:ind w:left="720" w:hanging="720"/>
        <w:rPr>
          <w:rFonts w:ascii="Calibri" w:hAnsi="Calibri" w:cs="Times New Roman"/>
          <w:noProof/>
          <w:szCs w:val="24"/>
        </w:rPr>
      </w:pPr>
      <w:bookmarkStart w:id="59" w:name="_ENREF_29"/>
      <w:r w:rsidRPr="00FE2DE0">
        <w:rPr>
          <w:rFonts w:ascii="Calibri" w:hAnsi="Calibri" w:cs="Times New Roman"/>
          <w:noProof/>
          <w:szCs w:val="24"/>
        </w:rPr>
        <w:t>29. Sanyal AJ, Chalasani N, Kowdley KV, McCullough A, Diehl AM, Bass NM, et al. (2010) Pioglitazone, vitamin E, or placebo for nonalcoholic steatohepatitis. New England Journal of Medicine 362: 1675-1685.</w:t>
      </w:r>
      <w:bookmarkEnd w:id="59"/>
    </w:p>
    <w:p w:rsidR="00FE2DE0" w:rsidRPr="00FE2DE0" w:rsidRDefault="00FE2DE0" w:rsidP="00FE2DE0">
      <w:pPr>
        <w:pStyle w:val="NoSpacing"/>
        <w:ind w:left="720" w:hanging="720"/>
        <w:rPr>
          <w:rFonts w:ascii="Calibri" w:hAnsi="Calibri" w:cs="Times New Roman"/>
          <w:noProof/>
          <w:szCs w:val="24"/>
        </w:rPr>
      </w:pPr>
      <w:bookmarkStart w:id="60" w:name="_ENREF_30"/>
      <w:r w:rsidRPr="00FE2DE0">
        <w:rPr>
          <w:rFonts w:ascii="Calibri" w:hAnsi="Calibri" w:cs="Times New Roman"/>
          <w:noProof/>
          <w:szCs w:val="24"/>
        </w:rPr>
        <w:t>30. Fleming KM, Aithal G, Card T, West J (2010) The rate of decompensation and clinical progression of disease in people with cirrhosis: a cohort study. Alimentary pharmacology &amp; therapeutics 32: 1343-1350.</w:t>
      </w:r>
      <w:bookmarkEnd w:id="60"/>
    </w:p>
    <w:p w:rsidR="00FE2DE0" w:rsidRPr="00FE2DE0" w:rsidRDefault="00FE2DE0" w:rsidP="00FE2DE0">
      <w:pPr>
        <w:pStyle w:val="NoSpacing"/>
        <w:ind w:left="720" w:hanging="720"/>
        <w:rPr>
          <w:rFonts w:ascii="Calibri" w:hAnsi="Calibri" w:cs="Times New Roman"/>
          <w:noProof/>
          <w:szCs w:val="24"/>
        </w:rPr>
      </w:pPr>
      <w:bookmarkStart w:id="61" w:name="_ENREF_31"/>
      <w:r w:rsidRPr="00FE2DE0">
        <w:rPr>
          <w:rFonts w:ascii="Calibri" w:hAnsi="Calibri" w:cs="Times New Roman"/>
          <w:noProof/>
          <w:szCs w:val="24"/>
        </w:rPr>
        <w:t>31. Ascha MS, Hanouneh IA, Lopez R, Tamimi TAR, Feldstein AF, Zein NN (2010) The incidence and risk factors of hepatocellular carcinoma in patients with nonalcoholic steatohepatitis. Hepatology 51: 1972-1978.</w:t>
      </w:r>
      <w:bookmarkEnd w:id="61"/>
    </w:p>
    <w:p w:rsidR="00FE2DE0" w:rsidRPr="00FE2DE0" w:rsidRDefault="00FE2DE0" w:rsidP="00FE2DE0">
      <w:pPr>
        <w:pStyle w:val="NoSpacing"/>
        <w:ind w:left="720" w:hanging="720"/>
        <w:rPr>
          <w:rFonts w:ascii="Calibri" w:hAnsi="Calibri" w:cs="Times New Roman"/>
          <w:noProof/>
          <w:szCs w:val="24"/>
        </w:rPr>
      </w:pPr>
      <w:bookmarkStart w:id="62" w:name="_ENREF_32"/>
      <w:r w:rsidRPr="00FE2DE0">
        <w:rPr>
          <w:rFonts w:ascii="Calibri" w:hAnsi="Calibri" w:cs="Times New Roman"/>
          <w:noProof/>
          <w:szCs w:val="24"/>
        </w:rPr>
        <w:t>32. Sanyal AJ, Banas C, Sargeant C, Luketic VA, Sterling RK, Stravitz RT, et al. (2006) Similarities and differences in outcomes of cirrhosis due to nonalcoholic steatohepatitis and hepatitis C. Hepatology 43: 682-689.</w:t>
      </w:r>
      <w:bookmarkEnd w:id="62"/>
    </w:p>
    <w:p w:rsidR="00FE2DE0" w:rsidRPr="00FE2DE0" w:rsidRDefault="00FE2DE0" w:rsidP="00FE2DE0">
      <w:pPr>
        <w:pStyle w:val="NoSpacing"/>
        <w:ind w:left="720" w:hanging="720"/>
        <w:rPr>
          <w:rFonts w:ascii="Calibri" w:hAnsi="Calibri" w:cs="Times New Roman"/>
          <w:noProof/>
          <w:szCs w:val="24"/>
        </w:rPr>
      </w:pPr>
      <w:bookmarkStart w:id="63" w:name="_ENREF_33"/>
      <w:r w:rsidRPr="00FE2DE0">
        <w:rPr>
          <w:rFonts w:ascii="Calibri" w:hAnsi="Calibri" w:cs="Times New Roman"/>
          <w:noProof/>
          <w:szCs w:val="24"/>
        </w:rPr>
        <w:t>33. Jain A, Reyes J, Kashyap R, Dodson SF, Demetris AJ, Ruppert K, et al. (2000) Long-term survival after liver transplantation in 4,000 consecutive patients at a single center. Annals of surgery 232: 490.</w:t>
      </w:r>
      <w:bookmarkEnd w:id="63"/>
    </w:p>
    <w:p w:rsidR="00FE2DE0" w:rsidRPr="00FE2DE0" w:rsidRDefault="00FE2DE0" w:rsidP="00FE2DE0">
      <w:pPr>
        <w:pStyle w:val="NoSpacing"/>
        <w:ind w:left="720" w:hanging="720"/>
        <w:rPr>
          <w:rFonts w:ascii="Calibri" w:hAnsi="Calibri" w:cs="Times New Roman"/>
          <w:noProof/>
          <w:szCs w:val="24"/>
        </w:rPr>
      </w:pPr>
      <w:bookmarkStart w:id="64" w:name="_ENREF_34"/>
      <w:r w:rsidRPr="00FE2DE0">
        <w:rPr>
          <w:rFonts w:ascii="Calibri" w:hAnsi="Calibri" w:cs="Times New Roman"/>
          <w:noProof/>
          <w:szCs w:val="24"/>
        </w:rPr>
        <w:t>34. Lang K, Danchenko N, Gondek K, Shah S, Thompson D (2009) The burden of illness associated with hepatocellular carcinoma in the United States. Journal of hepatology 50: 89-99.</w:t>
      </w:r>
      <w:bookmarkEnd w:id="64"/>
    </w:p>
    <w:p w:rsidR="00FE2DE0" w:rsidRPr="00FE2DE0" w:rsidRDefault="00FE2DE0" w:rsidP="00FE2DE0">
      <w:pPr>
        <w:pStyle w:val="NoSpacing"/>
        <w:ind w:left="720" w:hanging="720"/>
        <w:rPr>
          <w:rFonts w:ascii="Calibri" w:hAnsi="Calibri" w:cs="Times New Roman"/>
          <w:noProof/>
          <w:szCs w:val="24"/>
        </w:rPr>
      </w:pPr>
      <w:bookmarkStart w:id="65" w:name="_ENREF_35"/>
      <w:r w:rsidRPr="00FE2DE0">
        <w:rPr>
          <w:rFonts w:ascii="Calibri" w:hAnsi="Calibri" w:cs="Times New Roman"/>
          <w:noProof/>
          <w:szCs w:val="24"/>
        </w:rPr>
        <w:t>35. Llovet JM, Ricci S, Mazzaferro V, Hilgard P, Gane E, Blanc J-F, et al. (2008) Sorafenib in advanced hepatocellular carcinoma. New England Journal of Medicine 359: 378-390.</w:t>
      </w:r>
      <w:bookmarkEnd w:id="65"/>
    </w:p>
    <w:p w:rsidR="00FE2DE0" w:rsidRPr="00FE2DE0" w:rsidRDefault="00FE2DE0" w:rsidP="00FE2DE0">
      <w:pPr>
        <w:pStyle w:val="NoSpacing"/>
        <w:ind w:left="720" w:hanging="720"/>
        <w:rPr>
          <w:rFonts w:ascii="Calibri" w:hAnsi="Calibri" w:cs="Times New Roman"/>
          <w:noProof/>
          <w:szCs w:val="24"/>
        </w:rPr>
      </w:pPr>
      <w:bookmarkStart w:id="66" w:name="_ENREF_36"/>
      <w:r w:rsidRPr="00FE2DE0">
        <w:rPr>
          <w:rFonts w:ascii="Calibri" w:hAnsi="Calibri" w:cs="Times New Roman"/>
          <w:noProof/>
          <w:szCs w:val="24"/>
        </w:rPr>
        <w:t>36. Bennett WG, Inoue Y, Beck JR, Wong JB, Pauker SG, Davis GL (1997) Estimates of the cost-effectiveness of a single course of interferon-α2b in patients with histologically mild chronic hepatitis C. Annals of internal medicine 127: 855-865.</w:t>
      </w:r>
      <w:bookmarkEnd w:id="66"/>
    </w:p>
    <w:p w:rsidR="00FE2DE0" w:rsidRPr="00FE2DE0" w:rsidRDefault="00FE2DE0" w:rsidP="00FE2DE0">
      <w:pPr>
        <w:pStyle w:val="NoSpacing"/>
        <w:ind w:left="720" w:hanging="720"/>
        <w:rPr>
          <w:rFonts w:ascii="Calibri" w:hAnsi="Calibri" w:cs="Times New Roman"/>
          <w:noProof/>
          <w:szCs w:val="24"/>
        </w:rPr>
      </w:pPr>
      <w:bookmarkStart w:id="67" w:name="_ENREF_37"/>
      <w:r w:rsidRPr="00FE2DE0">
        <w:rPr>
          <w:rFonts w:ascii="Calibri" w:hAnsi="Calibri" w:cs="Times New Roman"/>
          <w:noProof/>
          <w:szCs w:val="24"/>
        </w:rPr>
        <w:t>37. Coffin PO, Scott JD, Golden MR, Sullivan SD (2012) Cost-effectiveness and population outcomes of general population screening for hepatitis C. Clinical infectious diseases 54: 1259-1271.</w:t>
      </w:r>
      <w:bookmarkEnd w:id="67"/>
    </w:p>
    <w:p w:rsidR="00FE2DE0" w:rsidRPr="00FE2DE0" w:rsidRDefault="00FE2DE0" w:rsidP="00FE2DE0">
      <w:pPr>
        <w:pStyle w:val="NoSpacing"/>
        <w:ind w:left="720" w:hanging="720"/>
        <w:rPr>
          <w:rFonts w:ascii="Calibri" w:hAnsi="Calibri" w:cs="Times New Roman"/>
          <w:noProof/>
          <w:szCs w:val="24"/>
        </w:rPr>
      </w:pPr>
      <w:bookmarkStart w:id="68" w:name="_ENREF_38"/>
      <w:r w:rsidRPr="00FE2DE0">
        <w:rPr>
          <w:rFonts w:ascii="Calibri" w:hAnsi="Calibri" w:cs="Times New Roman"/>
          <w:noProof/>
          <w:szCs w:val="24"/>
        </w:rPr>
        <w:t>38. (2012) Kaiser Permanente Chargemaster. Charge Master.</w:t>
      </w:r>
      <w:bookmarkEnd w:id="68"/>
    </w:p>
    <w:p w:rsidR="00FE2DE0" w:rsidRPr="00FE2DE0" w:rsidRDefault="00FE2DE0" w:rsidP="00FE2DE0">
      <w:pPr>
        <w:pStyle w:val="NoSpacing"/>
        <w:ind w:left="720" w:hanging="720"/>
        <w:rPr>
          <w:rFonts w:ascii="Calibri" w:hAnsi="Calibri" w:cs="Times New Roman"/>
          <w:noProof/>
          <w:szCs w:val="24"/>
        </w:rPr>
      </w:pPr>
      <w:bookmarkStart w:id="69" w:name="_ENREF_39"/>
      <w:r w:rsidRPr="00FE2DE0">
        <w:rPr>
          <w:rFonts w:ascii="Calibri" w:hAnsi="Calibri" w:cs="Times New Roman"/>
          <w:noProof/>
          <w:szCs w:val="24"/>
        </w:rPr>
        <w:t>39. Davey PJ, Schulz M, Gliksman M, Dobson M, Aristides M, Stephens NG (1998) Cost–effectiveness of vitamin E therapy in the treatment of patients with angiographically proven coronary narrowing (CHAOS trial). The American journal of cardiology 82: 414-417.</w:t>
      </w:r>
      <w:bookmarkEnd w:id="69"/>
    </w:p>
    <w:p w:rsidR="00FE2DE0" w:rsidRPr="00FE2DE0" w:rsidRDefault="00FE2DE0" w:rsidP="00FE2DE0">
      <w:pPr>
        <w:pStyle w:val="NoSpacing"/>
        <w:ind w:left="720" w:hanging="720"/>
        <w:rPr>
          <w:rFonts w:ascii="Calibri" w:hAnsi="Calibri" w:cs="Times New Roman"/>
          <w:noProof/>
          <w:szCs w:val="24"/>
        </w:rPr>
      </w:pPr>
      <w:bookmarkStart w:id="70" w:name="_ENREF_40"/>
      <w:r w:rsidRPr="00FE2DE0">
        <w:rPr>
          <w:rFonts w:ascii="Calibri" w:hAnsi="Calibri" w:cs="Times New Roman"/>
          <w:noProof/>
          <w:szCs w:val="24"/>
        </w:rPr>
        <w:t>40. Eddy DM, Schlessinger L, Kahn R (2005) Clinical outcomes and cost-effectiveness of strategies for managing people at high risk for diabetes. Annals of Internal medicine 143: 251-264.</w:t>
      </w:r>
      <w:bookmarkEnd w:id="70"/>
    </w:p>
    <w:p w:rsidR="00FE2DE0" w:rsidRPr="00FE2DE0" w:rsidRDefault="00FE2DE0" w:rsidP="00FE2DE0">
      <w:pPr>
        <w:pStyle w:val="NoSpacing"/>
        <w:ind w:left="720" w:hanging="720"/>
        <w:rPr>
          <w:rFonts w:ascii="Calibri" w:hAnsi="Calibri" w:cs="Times New Roman"/>
          <w:noProof/>
          <w:szCs w:val="24"/>
        </w:rPr>
      </w:pPr>
      <w:bookmarkStart w:id="71" w:name="_ENREF_41"/>
      <w:r w:rsidRPr="00FE2DE0">
        <w:rPr>
          <w:rFonts w:ascii="Calibri" w:hAnsi="Calibri" w:cs="Times New Roman"/>
          <w:noProof/>
          <w:szCs w:val="24"/>
        </w:rPr>
        <w:t>41. Group DPPR (2003) Costs associated with the primary prevention of type 2 diabetes mellitus in the diabetes prevention program. Diabetes Care 26: 36-47.</w:t>
      </w:r>
      <w:bookmarkEnd w:id="71"/>
    </w:p>
    <w:p w:rsidR="00FE2DE0" w:rsidRPr="00FE2DE0" w:rsidRDefault="00FE2DE0" w:rsidP="00FE2DE0">
      <w:pPr>
        <w:pStyle w:val="NoSpacing"/>
        <w:ind w:left="720" w:hanging="720"/>
        <w:rPr>
          <w:rFonts w:ascii="Calibri" w:hAnsi="Calibri" w:cs="Times New Roman"/>
          <w:noProof/>
          <w:szCs w:val="24"/>
        </w:rPr>
      </w:pPr>
      <w:bookmarkStart w:id="72" w:name="_ENREF_42"/>
      <w:r w:rsidRPr="00FE2DE0">
        <w:rPr>
          <w:rFonts w:ascii="Calibri" w:hAnsi="Calibri" w:cs="Times New Roman"/>
          <w:noProof/>
          <w:szCs w:val="24"/>
        </w:rPr>
        <w:t>42. Thein HH, Isaranuwatchai W, Campitelli MA, Feld JJ, Yoshida E, Sherman M, et al. (2013) Health care costs associated with hepatocellular carcinoma: A population‐based study. Hepatology 58: 1375-1384.</w:t>
      </w:r>
      <w:bookmarkEnd w:id="72"/>
    </w:p>
    <w:p w:rsidR="00FE2DE0" w:rsidRPr="00FE2DE0" w:rsidRDefault="00FE2DE0" w:rsidP="00FE2DE0">
      <w:pPr>
        <w:pStyle w:val="NoSpacing"/>
        <w:ind w:left="720" w:hanging="720"/>
        <w:rPr>
          <w:rFonts w:ascii="Calibri" w:hAnsi="Calibri" w:cs="Times New Roman"/>
          <w:noProof/>
          <w:szCs w:val="24"/>
        </w:rPr>
      </w:pPr>
      <w:bookmarkStart w:id="73" w:name="_ENREF_43"/>
      <w:r w:rsidRPr="00FE2DE0">
        <w:rPr>
          <w:rFonts w:ascii="Calibri" w:hAnsi="Calibri" w:cs="Times New Roman"/>
          <w:noProof/>
          <w:szCs w:val="24"/>
        </w:rPr>
        <w:t>43. Tan JA, Joseph TA, Saab S (2008) Treating hepatitis C in the prison population is cost‐saving. Hepatology 48: 1387-1395.</w:t>
      </w:r>
      <w:bookmarkEnd w:id="73"/>
    </w:p>
    <w:p w:rsidR="00FE2DE0" w:rsidRPr="00FE2DE0" w:rsidRDefault="00FE2DE0" w:rsidP="00FE2DE0">
      <w:pPr>
        <w:pStyle w:val="NoSpacing"/>
        <w:ind w:left="720" w:hanging="720"/>
        <w:rPr>
          <w:rFonts w:ascii="Calibri" w:hAnsi="Calibri" w:cs="Times New Roman"/>
          <w:noProof/>
          <w:szCs w:val="24"/>
        </w:rPr>
      </w:pPr>
      <w:bookmarkStart w:id="74" w:name="_ENREF_44"/>
      <w:r w:rsidRPr="00FE2DE0">
        <w:rPr>
          <w:rFonts w:ascii="Calibri" w:hAnsi="Calibri" w:cs="Times New Roman"/>
          <w:noProof/>
          <w:szCs w:val="24"/>
        </w:rPr>
        <w:t>44. Lin O, Keeffe E, Sanders G, Owens D (2004) Cost‐effectiveness of screening for hepatocellular carcinoma in patients with cirrhosis due to chronic hepatitis C. Alimentary pharmacology &amp; therapeutics 19: 1159-1172.</w:t>
      </w:r>
      <w:bookmarkEnd w:id="74"/>
    </w:p>
    <w:p w:rsidR="00FE2DE0" w:rsidRPr="00FE2DE0" w:rsidRDefault="00FE2DE0" w:rsidP="00FE2DE0">
      <w:pPr>
        <w:pStyle w:val="NoSpacing"/>
        <w:ind w:left="720" w:hanging="720"/>
        <w:rPr>
          <w:rFonts w:ascii="Calibri" w:hAnsi="Calibri" w:cs="Times New Roman"/>
          <w:noProof/>
          <w:szCs w:val="24"/>
        </w:rPr>
      </w:pPr>
      <w:bookmarkStart w:id="75" w:name="_ENREF_45"/>
      <w:r w:rsidRPr="00FE2DE0">
        <w:rPr>
          <w:rFonts w:ascii="Calibri" w:hAnsi="Calibri" w:cs="Times New Roman"/>
          <w:noProof/>
          <w:szCs w:val="24"/>
        </w:rPr>
        <w:t>45. McCusker J, Brudevold C (1984) Health services utilization and costs of care in terminal cancer: implications for hospice programs. Home health care services quarterly 5: 61-74.</w:t>
      </w:r>
      <w:bookmarkEnd w:id="75"/>
    </w:p>
    <w:p w:rsidR="00FE2DE0" w:rsidRPr="00FE2DE0" w:rsidRDefault="00FE2DE0" w:rsidP="00FE2DE0">
      <w:pPr>
        <w:pStyle w:val="NoSpacing"/>
        <w:ind w:left="720" w:hanging="720"/>
        <w:rPr>
          <w:rFonts w:ascii="Calibri" w:hAnsi="Calibri" w:cs="Times New Roman"/>
          <w:noProof/>
          <w:szCs w:val="24"/>
        </w:rPr>
      </w:pPr>
      <w:bookmarkStart w:id="76" w:name="_ENREF_46"/>
      <w:r w:rsidRPr="00FE2DE0">
        <w:rPr>
          <w:rFonts w:ascii="Calibri" w:hAnsi="Calibri" w:cs="Times New Roman"/>
          <w:noProof/>
          <w:szCs w:val="24"/>
        </w:rPr>
        <w:t>46. Polednak A, Shevchenko I (1997) Hospital charges for terminal care of cancer patients dying before age 65. Journal of health care finance 25: 26-34.</w:t>
      </w:r>
      <w:bookmarkEnd w:id="76"/>
    </w:p>
    <w:p w:rsidR="00FE2DE0" w:rsidRPr="00FE2DE0" w:rsidRDefault="00FE2DE0" w:rsidP="00FE2DE0">
      <w:pPr>
        <w:pStyle w:val="NoSpacing"/>
        <w:ind w:left="720" w:hanging="720"/>
        <w:rPr>
          <w:rFonts w:ascii="Calibri" w:hAnsi="Calibri" w:cs="Times New Roman"/>
          <w:noProof/>
          <w:szCs w:val="24"/>
        </w:rPr>
      </w:pPr>
      <w:bookmarkStart w:id="77" w:name="_ENREF_47"/>
      <w:r w:rsidRPr="00FE2DE0">
        <w:rPr>
          <w:rFonts w:ascii="Calibri" w:hAnsi="Calibri" w:cs="Times New Roman"/>
          <w:noProof/>
          <w:szCs w:val="24"/>
        </w:rPr>
        <w:t>47. Showstack J, Katz PP, Lake JR, Brown Jr RS, Dudley RA, Belle S, et al. (1999) Resource utilization in liver transplantation: effects of patient characteristics and clinical practice. JAMA 281: 1381-1386.</w:t>
      </w:r>
      <w:bookmarkEnd w:id="77"/>
    </w:p>
    <w:p w:rsidR="00FE2DE0" w:rsidRPr="00FE2DE0" w:rsidRDefault="00FE2DE0" w:rsidP="00FE2DE0">
      <w:pPr>
        <w:pStyle w:val="NoSpacing"/>
        <w:ind w:left="720" w:hanging="720"/>
        <w:rPr>
          <w:rFonts w:ascii="Calibri" w:hAnsi="Calibri" w:cs="Times New Roman"/>
          <w:noProof/>
          <w:szCs w:val="24"/>
        </w:rPr>
      </w:pPr>
      <w:bookmarkStart w:id="78" w:name="_ENREF_48"/>
      <w:r w:rsidRPr="00FE2DE0">
        <w:rPr>
          <w:rFonts w:ascii="Calibri" w:hAnsi="Calibri" w:cs="Times New Roman"/>
          <w:noProof/>
          <w:szCs w:val="24"/>
        </w:rPr>
        <w:t>48. Hogan C, Lunney J, Gabel J, Lynn J (2001) Medicare beneficiaries’ costs of care in the last year of life. Health affairs 20: 188-195.</w:t>
      </w:r>
      <w:bookmarkEnd w:id="78"/>
    </w:p>
    <w:p w:rsidR="00FE2DE0" w:rsidRPr="00FE2DE0" w:rsidRDefault="00FE2DE0" w:rsidP="00FE2DE0">
      <w:pPr>
        <w:pStyle w:val="NoSpacing"/>
        <w:ind w:left="720" w:hanging="720"/>
        <w:rPr>
          <w:rFonts w:ascii="Calibri" w:hAnsi="Calibri" w:cs="Times New Roman"/>
          <w:noProof/>
          <w:szCs w:val="24"/>
        </w:rPr>
      </w:pPr>
      <w:bookmarkStart w:id="79" w:name="_ENREF_49"/>
      <w:r w:rsidRPr="00FE2DE0">
        <w:rPr>
          <w:rFonts w:ascii="Calibri" w:hAnsi="Calibri" w:cs="Times New Roman"/>
          <w:noProof/>
          <w:szCs w:val="24"/>
        </w:rPr>
        <w:t>49. Hoover DR, Crystal S, Kumar R, Sambamoorthi U, Cantor JC (2002) Medical expenditures during the last year of life: findings from the 1992–1996 Medicare current beneficiary survey. Health services research 37: 1625-1642.</w:t>
      </w:r>
      <w:bookmarkEnd w:id="79"/>
    </w:p>
    <w:p w:rsidR="00FE2DE0" w:rsidRPr="00FE2DE0" w:rsidRDefault="00FE2DE0" w:rsidP="00FE2DE0">
      <w:pPr>
        <w:pStyle w:val="NoSpacing"/>
        <w:ind w:left="720" w:hanging="720"/>
        <w:rPr>
          <w:rFonts w:ascii="Calibri" w:hAnsi="Calibri" w:cs="Times New Roman"/>
          <w:noProof/>
          <w:szCs w:val="24"/>
        </w:rPr>
      </w:pPr>
      <w:bookmarkStart w:id="80" w:name="_ENREF_50"/>
      <w:r w:rsidRPr="00FE2DE0">
        <w:rPr>
          <w:rFonts w:ascii="Calibri" w:hAnsi="Calibri" w:cs="Times New Roman"/>
          <w:noProof/>
          <w:szCs w:val="24"/>
        </w:rPr>
        <w:t>50. Dan AA, Kallman JB, Srivastava R, Younoszai Z, Kim A, Younossi ZM (2008) Impact of chronic liver disease and cirrhosis on health utilities using SF‐6D and the health utility index. Liver Transplantation 14: 321-326.</w:t>
      </w:r>
      <w:bookmarkEnd w:id="80"/>
    </w:p>
    <w:p w:rsidR="00FE2DE0" w:rsidRPr="00FE2DE0" w:rsidRDefault="00FE2DE0" w:rsidP="00FE2DE0">
      <w:pPr>
        <w:pStyle w:val="NoSpacing"/>
        <w:ind w:left="720" w:hanging="720"/>
        <w:rPr>
          <w:rFonts w:ascii="Calibri" w:hAnsi="Calibri" w:cs="Times New Roman"/>
          <w:noProof/>
          <w:szCs w:val="24"/>
        </w:rPr>
      </w:pPr>
      <w:bookmarkStart w:id="81" w:name="_ENREF_51"/>
      <w:r w:rsidRPr="00FE2DE0">
        <w:rPr>
          <w:rFonts w:ascii="Calibri" w:hAnsi="Calibri" w:cs="Times New Roman"/>
          <w:noProof/>
          <w:szCs w:val="24"/>
        </w:rPr>
        <w:t>51. Younossi ZM, Boparai N, McCormick M, Price LL, Guyatt G (2001) Assessment of utilities and health-related quality of life in patients with chronic liver disease. The American journal of gastroenterology 96: 579-583.</w:t>
      </w:r>
      <w:bookmarkEnd w:id="81"/>
    </w:p>
    <w:p w:rsidR="00FE2DE0" w:rsidRPr="00FE2DE0" w:rsidRDefault="00FE2DE0" w:rsidP="00FE2DE0">
      <w:pPr>
        <w:pStyle w:val="NoSpacing"/>
        <w:ind w:left="720" w:hanging="720"/>
        <w:rPr>
          <w:rFonts w:ascii="Calibri" w:hAnsi="Calibri" w:cs="Times New Roman"/>
          <w:noProof/>
          <w:szCs w:val="24"/>
        </w:rPr>
      </w:pPr>
      <w:bookmarkStart w:id="82" w:name="_ENREF_52"/>
      <w:r w:rsidRPr="00FE2DE0">
        <w:rPr>
          <w:rFonts w:ascii="Calibri" w:hAnsi="Calibri" w:cs="Times New Roman"/>
          <w:noProof/>
          <w:szCs w:val="24"/>
        </w:rPr>
        <w:t>52. Chong CA, Gulamhussein A, Heathcote EJ, Lilly L, Sherman M, Naglie G, et al. (2003) Health-state utilities and quality of life in hepatitis C patients. The American journal of gastroenterology 98: 630-638.</w:t>
      </w:r>
      <w:bookmarkEnd w:id="82"/>
    </w:p>
    <w:p w:rsidR="00FE2DE0" w:rsidRPr="00FE2DE0" w:rsidRDefault="00FE2DE0" w:rsidP="00FE2DE0">
      <w:pPr>
        <w:pStyle w:val="NoSpacing"/>
        <w:ind w:left="720" w:hanging="720"/>
        <w:rPr>
          <w:rFonts w:ascii="Calibri" w:hAnsi="Calibri" w:cs="Times New Roman"/>
          <w:noProof/>
          <w:szCs w:val="24"/>
        </w:rPr>
      </w:pPr>
      <w:bookmarkStart w:id="83" w:name="_ENREF_53"/>
      <w:r w:rsidRPr="00FE2DE0">
        <w:rPr>
          <w:rFonts w:ascii="Calibri" w:hAnsi="Calibri" w:cs="Times New Roman"/>
          <w:noProof/>
          <w:szCs w:val="24"/>
        </w:rPr>
        <w:t>53. Thein H-H, Krahn M, Kaldor JM, Dore GJ (2005) Estimation of utilities for chronic hepatitis C from SF-36 scores. The American journal of gastroenterology 100: 643-651.</w:t>
      </w:r>
      <w:bookmarkEnd w:id="83"/>
    </w:p>
    <w:p w:rsidR="00FE2DE0" w:rsidRPr="00FE2DE0" w:rsidRDefault="00FE2DE0" w:rsidP="00FE2DE0">
      <w:pPr>
        <w:pStyle w:val="NoSpacing"/>
        <w:ind w:left="720" w:hanging="720"/>
        <w:rPr>
          <w:rFonts w:ascii="Calibri" w:hAnsi="Calibri" w:cs="Times New Roman"/>
          <w:noProof/>
          <w:szCs w:val="24"/>
        </w:rPr>
      </w:pPr>
      <w:bookmarkStart w:id="84" w:name="_ENREF_54"/>
      <w:r w:rsidRPr="00FE2DE0">
        <w:rPr>
          <w:rFonts w:ascii="Calibri" w:hAnsi="Calibri" w:cs="Times New Roman"/>
          <w:noProof/>
          <w:szCs w:val="24"/>
        </w:rPr>
        <w:t>54. Ratcliffe J, Longworth L, Young T, Bryan S, Burroughs A, Buxton M (2002) Assessing health‐related quality of life pre–and post–liver transplantation: A prospective multicenter study. Liver Transplantation 8: 263-270.</w:t>
      </w:r>
      <w:bookmarkEnd w:id="84"/>
    </w:p>
    <w:p w:rsidR="00FE2DE0" w:rsidRPr="00FE2DE0" w:rsidRDefault="00FE2DE0" w:rsidP="00FE2DE0">
      <w:pPr>
        <w:pStyle w:val="NoSpacing"/>
        <w:ind w:left="720" w:hanging="720"/>
        <w:rPr>
          <w:rFonts w:ascii="Calibri" w:hAnsi="Calibri" w:cs="Times New Roman"/>
          <w:noProof/>
          <w:szCs w:val="24"/>
        </w:rPr>
      </w:pPr>
      <w:bookmarkStart w:id="85" w:name="_ENREF_55"/>
      <w:r w:rsidRPr="00FE2DE0">
        <w:rPr>
          <w:rFonts w:ascii="Calibri" w:hAnsi="Calibri" w:cs="Times New Roman"/>
          <w:noProof/>
          <w:szCs w:val="24"/>
        </w:rPr>
        <w:t>55. Cucchetti A, Piscaglia F, Cescon M, Colecchia A, Ercolani G, Bolondi L, et al. (2013) Cost-effectiveness of hepatic resection versus percutaneous radiofrequency ablation for early hepatocellular carcinoma. Journal of hepatology 59: 300-307.</w:t>
      </w:r>
      <w:bookmarkEnd w:id="85"/>
    </w:p>
    <w:p w:rsidR="00FE2DE0" w:rsidRDefault="00FE2DE0" w:rsidP="00FE2DE0">
      <w:pPr>
        <w:pStyle w:val="NoSpacing"/>
        <w:rPr>
          <w:rFonts w:ascii="Calibri" w:hAnsi="Calibri" w:cs="Times New Roman"/>
          <w:noProof/>
          <w:szCs w:val="24"/>
        </w:rPr>
      </w:pPr>
    </w:p>
    <w:p w:rsidR="001C3B00" w:rsidRPr="0055781B" w:rsidRDefault="008166E0" w:rsidP="008C243F">
      <w:pPr>
        <w:pStyle w:val="NoSpacing"/>
        <w:rPr>
          <w:rFonts w:ascii="Times New Roman" w:hAnsi="Times New Roman" w:cs="Times New Roman"/>
          <w:b/>
          <w:sz w:val="24"/>
          <w:szCs w:val="24"/>
        </w:rPr>
      </w:pPr>
      <w:r w:rsidRPr="0055781B">
        <w:rPr>
          <w:rFonts w:ascii="Times New Roman" w:hAnsi="Times New Roman" w:cs="Times New Roman"/>
          <w:sz w:val="24"/>
          <w:szCs w:val="24"/>
        </w:rPr>
        <w:fldChar w:fldCharType="end"/>
      </w:r>
      <w:r w:rsidR="008C243F" w:rsidRPr="0055781B">
        <w:rPr>
          <w:rFonts w:ascii="Times New Roman" w:hAnsi="Times New Roman" w:cs="Times New Roman"/>
          <w:b/>
          <w:sz w:val="24"/>
          <w:szCs w:val="24"/>
        </w:rPr>
        <w:t xml:space="preserve"> </w:t>
      </w:r>
    </w:p>
    <w:p w:rsidR="001C3B00" w:rsidRPr="0055781B" w:rsidRDefault="001C3B00">
      <w:pPr>
        <w:rPr>
          <w:rFonts w:ascii="Times New Roman" w:eastAsiaTheme="minorEastAsia" w:hAnsi="Times New Roman" w:cs="Times New Roman"/>
          <w:b/>
          <w:sz w:val="24"/>
          <w:szCs w:val="24"/>
        </w:rPr>
      </w:pPr>
      <w:r w:rsidRPr="0055781B">
        <w:rPr>
          <w:rFonts w:ascii="Times New Roman" w:hAnsi="Times New Roman" w:cs="Times New Roman"/>
          <w:b/>
          <w:sz w:val="24"/>
          <w:szCs w:val="24"/>
        </w:rPr>
        <w:br w:type="page"/>
      </w:r>
    </w:p>
    <w:p w:rsidR="008C243F" w:rsidRPr="0055781B" w:rsidRDefault="008C243F" w:rsidP="008C243F">
      <w:pPr>
        <w:pStyle w:val="NoSpacing"/>
        <w:rPr>
          <w:rFonts w:ascii="Times New Roman" w:hAnsi="Times New Roman" w:cs="Times New Roman"/>
          <w:b/>
          <w:sz w:val="24"/>
          <w:szCs w:val="24"/>
        </w:rPr>
      </w:pPr>
    </w:p>
    <w:p w:rsidR="008C243F" w:rsidRPr="0055781B" w:rsidRDefault="00126EDF" w:rsidP="008C243F">
      <w:pPr>
        <w:pStyle w:val="NoSpacing"/>
        <w:rPr>
          <w:rFonts w:ascii="Times New Roman" w:hAnsi="Times New Roman" w:cs="Times New Roman"/>
          <w:b/>
          <w:sz w:val="24"/>
          <w:szCs w:val="24"/>
        </w:rPr>
      </w:pPr>
      <w:r w:rsidRPr="0055781B">
        <w:rPr>
          <w:rFonts w:ascii="Times New Roman" w:hAnsi="Times New Roman" w:cs="Times New Roman"/>
          <w:b/>
          <w:sz w:val="24"/>
          <w:szCs w:val="24"/>
        </w:rPr>
        <w:t xml:space="preserve">Supplementary </w:t>
      </w:r>
      <w:r w:rsidR="008C243F" w:rsidRPr="0055781B">
        <w:rPr>
          <w:rFonts w:ascii="Times New Roman" w:hAnsi="Times New Roman" w:cs="Times New Roman"/>
          <w:b/>
          <w:sz w:val="24"/>
          <w:szCs w:val="24"/>
        </w:rPr>
        <w:t xml:space="preserve">Table 1:  Reference </w:t>
      </w:r>
      <w:r w:rsidR="005514E5">
        <w:rPr>
          <w:rFonts w:ascii="Times New Roman" w:hAnsi="Times New Roman" w:cs="Times New Roman"/>
          <w:b/>
          <w:sz w:val="24"/>
          <w:szCs w:val="24"/>
        </w:rPr>
        <w:t>c</w:t>
      </w:r>
      <w:r w:rsidR="008C243F" w:rsidRPr="0055781B">
        <w:rPr>
          <w:rFonts w:ascii="Times New Roman" w:hAnsi="Times New Roman" w:cs="Times New Roman"/>
          <w:b/>
          <w:sz w:val="24"/>
          <w:szCs w:val="24"/>
        </w:rPr>
        <w:t xml:space="preserve">ase </w:t>
      </w:r>
      <w:r w:rsidR="005514E5">
        <w:rPr>
          <w:rFonts w:ascii="Times New Roman" w:hAnsi="Times New Roman" w:cs="Times New Roman"/>
          <w:b/>
          <w:sz w:val="24"/>
          <w:szCs w:val="24"/>
        </w:rPr>
        <w:t>e</w:t>
      </w:r>
      <w:r w:rsidR="008C243F" w:rsidRPr="0055781B">
        <w:rPr>
          <w:rFonts w:ascii="Times New Roman" w:hAnsi="Times New Roman" w:cs="Times New Roman"/>
          <w:b/>
          <w:sz w:val="24"/>
          <w:szCs w:val="24"/>
        </w:rPr>
        <w:t xml:space="preserve">stimates and distributions of </w:t>
      </w:r>
      <w:r w:rsidR="005514E5">
        <w:rPr>
          <w:rFonts w:ascii="Times New Roman" w:hAnsi="Times New Roman" w:cs="Times New Roman"/>
          <w:b/>
          <w:sz w:val="24"/>
          <w:szCs w:val="24"/>
        </w:rPr>
        <w:t>p</w:t>
      </w:r>
      <w:r w:rsidR="008C243F" w:rsidRPr="0055781B">
        <w:rPr>
          <w:rFonts w:ascii="Times New Roman" w:hAnsi="Times New Roman" w:cs="Times New Roman"/>
          <w:b/>
          <w:sz w:val="24"/>
          <w:szCs w:val="24"/>
        </w:rPr>
        <w:t>robabilities used in the model</w:t>
      </w:r>
      <w:r w:rsidR="007A1CC8">
        <w:rPr>
          <w:rFonts w:ascii="Times New Roman" w:hAnsi="Times New Roman" w:cs="Times New Roman"/>
          <w:b/>
          <w:sz w:val="24"/>
          <w:szCs w:val="24"/>
        </w:rPr>
        <w:fldChar w:fldCharType="begin"/>
      </w:r>
      <w:r w:rsidR="00FE2DE0">
        <w:rPr>
          <w:rFonts w:ascii="Times New Roman" w:hAnsi="Times New Roman" w:cs="Times New Roman"/>
          <w:b/>
          <w:sz w:val="24"/>
          <w:szCs w:val="24"/>
        </w:rPr>
        <w:instrText xml:space="preserve"> ADDIN EN.CITE &lt;EndNote&gt;&lt;Cite&gt;&lt;Author&gt;Tapper&lt;/Author&gt;&lt;Year&gt;2015&lt;/Year&gt;&lt;RecNum&gt;257&lt;/RecNum&gt;&lt;DisplayText&gt;[4]&lt;/DisplayText&gt;&lt;record&gt;&lt;rec-number&gt;257&lt;/rec-number&gt;&lt;foreign-keys&gt;&lt;key app="EN" db-id="exxdsdp2cp99tseadz9p9zrr9paepts0ss5a"&gt;257&lt;/key&gt;&lt;/foreign-keys&gt;&lt;ref-type name="Journal Article"&gt;17&lt;/ref-type&gt;&lt;contributors&gt;&lt;authors&gt;&lt;author&gt;Tapper, Elliot B&lt;/author&gt;&lt;author&gt;Sengupta, Neil&lt;/author&gt;&lt;author&gt;Hunink, MG Myriam&lt;/author&gt;&lt;author&gt;Afdhal, Nezam H&lt;/author&gt;&lt;author&gt;Lai, Michelle&lt;/author&gt;&lt;/authors&gt;&lt;/contributors&gt;&lt;titles&gt;&lt;title&gt;Cost-Effective Evaluation of Nonalcoholic Fatty Liver Disease With NAFLD Fibrosis Score and Vibration Controlled Transient Elastography&lt;/title&gt;&lt;secondary-title&gt;The American journal of gastroenterology&lt;/secondary-title&gt;&lt;/titles&gt;&lt;periodical&gt;&lt;full-title&gt;The American journal of gastroenterology&lt;/full-title&gt;&lt;/periodical&gt;&lt;pages&gt;1298-1304&lt;/pages&gt;&lt;volume&gt;110&lt;/volume&gt;&lt;number&gt;9&lt;/number&gt;&lt;dates&gt;&lt;year&gt;2015&lt;/year&gt;&lt;/dates&gt;&lt;isbn&gt;0002-9270&lt;/isbn&gt;&lt;urls&gt;&lt;/urls&gt;&lt;/record&gt;&lt;/Cite&gt;&lt;/EndNote&gt;</w:instrText>
      </w:r>
      <w:r w:rsidR="007A1CC8">
        <w:rPr>
          <w:rFonts w:ascii="Times New Roman" w:hAnsi="Times New Roman" w:cs="Times New Roman"/>
          <w:b/>
          <w:sz w:val="24"/>
          <w:szCs w:val="24"/>
        </w:rPr>
        <w:fldChar w:fldCharType="separate"/>
      </w:r>
      <w:r w:rsidR="00FE2DE0">
        <w:rPr>
          <w:rFonts w:ascii="Times New Roman" w:hAnsi="Times New Roman" w:cs="Times New Roman"/>
          <w:b/>
          <w:noProof/>
          <w:sz w:val="24"/>
          <w:szCs w:val="24"/>
        </w:rPr>
        <w:t>[</w:t>
      </w:r>
      <w:hyperlink w:anchor="_ENREF_4" w:tooltip="Tapper, 2015 #257" w:history="1">
        <w:r w:rsidR="00FE2DE0">
          <w:rPr>
            <w:rFonts w:ascii="Times New Roman" w:hAnsi="Times New Roman" w:cs="Times New Roman"/>
            <w:b/>
            <w:noProof/>
            <w:sz w:val="24"/>
            <w:szCs w:val="24"/>
          </w:rPr>
          <w:t>4</w:t>
        </w:r>
      </w:hyperlink>
      <w:r w:rsidR="00FE2DE0">
        <w:rPr>
          <w:rFonts w:ascii="Times New Roman" w:hAnsi="Times New Roman" w:cs="Times New Roman"/>
          <w:b/>
          <w:noProof/>
          <w:sz w:val="24"/>
          <w:szCs w:val="24"/>
        </w:rPr>
        <w:t>]</w:t>
      </w:r>
      <w:r w:rsidR="007A1CC8">
        <w:rPr>
          <w:rFonts w:ascii="Times New Roman" w:hAnsi="Times New Roman" w:cs="Times New Roman"/>
          <w:b/>
          <w:sz w:val="24"/>
          <w:szCs w:val="24"/>
        </w:rPr>
        <w:fldChar w:fldCharType="end"/>
      </w:r>
    </w:p>
    <w:tbl>
      <w:tblPr>
        <w:tblStyle w:val="TableGrid"/>
        <w:tblW w:w="0" w:type="auto"/>
        <w:tblLook w:val="04A0" w:firstRow="1" w:lastRow="0" w:firstColumn="1" w:lastColumn="0" w:noHBand="0" w:noVBand="1"/>
      </w:tblPr>
      <w:tblGrid>
        <w:gridCol w:w="4788"/>
        <w:gridCol w:w="3150"/>
        <w:gridCol w:w="1638"/>
      </w:tblGrid>
      <w:tr w:rsidR="008C243F" w:rsidRPr="0055781B" w:rsidTr="000F1A4E">
        <w:tc>
          <w:tcPr>
            <w:tcW w:w="4788" w:type="dxa"/>
          </w:tcPr>
          <w:p w:rsidR="008C243F" w:rsidRPr="0055781B" w:rsidRDefault="008C243F" w:rsidP="002E3E61">
            <w:pPr>
              <w:pStyle w:val="NoSpacing"/>
              <w:rPr>
                <w:rFonts w:ascii="Times New Roman" w:hAnsi="Times New Roman" w:cs="Times New Roman"/>
                <w:b/>
                <w:sz w:val="24"/>
                <w:szCs w:val="24"/>
              </w:rPr>
            </w:pPr>
            <w:r w:rsidRPr="0055781B">
              <w:rPr>
                <w:rFonts w:ascii="Times New Roman" w:hAnsi="Times New Roman" w:cs="Times New Roman"/>
                <w:b/>
                <w:sz w:val="24"/>
                <w:szCs w:val="24"/>
              </w:rPr>
              <w:t>Health State</w:t>
            </w:r>
          </w:p>
        </w:tc>
        <w:tc>
          <w:tcPr>
            <w:tcW w:w="3150" w:type="dxa"/>
          </w:tcPr>
          <w:p w:rsidR="008C243F" w:rsidRPr="0055781B" w:rsidRDefault="008C243F" w:rsidP="002E3E61">
            <w:pPr>
              <w:pStyle w:val="NoSpacing"/>
              <w:rPr>
                <w:rFonts w:ascii="Times New Roman" w:hAnsi="Times New Roman" w:cs="Times New Roman"/>
                <w:b/>
                <w:sz w:val="24"/>
                <w:szCs w:val="24"/>
              </w:rPr>
            </w:pPr>
            <w:r w:rsidRPr="0055781B">
              <w:rPr>
                <w:rFonts w:ascii="Times New Roman" w:hAnsi="Times New Roman" w:cs="Times New Roman"/>
                <w:b/>
                <w:sz w:val="24"/>
                <w:szCs w:val="24"/>
              </w:rPr>
              <w:t>Estimate (Distribution)</w:t>
            </w:r>
          </w:p>
        </w:tc>
        <w:tc>
          <w:tcPr>
            <w:tcW w:w="1638" w:type="dxa"/>
          </w:tcPr>
          <w:p w:rsidR="008C243F" w:rsidRPr="0055781B" w:rsidRDefault="008C243F" w:rsidP="002E3E61">
            <w:pPr>
              <w:pStyle w:val="NoSpacing"/>
              <w:rPr>
                <w:rFonts w:ascii="Times New Roman" w:hAnsi="Times New Roman" w:cs="Times New Roman"/>
                <w:b/>
                <w:sz w:val="24"/>
                <w:szCs w:val="24"/>
              </w:rPr>
            </w:pPr>
            <w:r w:rsidRPr="0055781B">
              <w:rPr>
                <w:rFonts w:ascii="Times New Roman" w:hAnsi="Times New Roman" w:cs="Times New Roman"/>
                <w:b/>
                <w:sz w:val="24"/>
                <w:szCs w:val="24"/>
              </w:rPr>
              <w:t>Reference</w:t>
            </w:r>
          </w:p>
        </w:tc>
      </w:tr>
      <w:tr w:rsidR="008C243F" w:rsidRPr="0055781B" w:rsidTr="000F1A4E">
        <w:tc>
          <w:tcPr>
            <w:tcW w:w="4788" w:type="dxa"/>
          </w:tcPr>
          <w:p w:rsidR="008C243F" w:rsidRPr="0055781B" w:rsidRDefault="008C243F" w:rsidP="002E3E61">
            <w:pPr>
              <w:pStyle w:val="NoSpacing"/>
              <w:rPr>
                <w:rFonts w:ascii="Times New Roman" w:hAnsi="Times New Roman" w:cs="Times New Roman"/>
                <w:color w:val="231F20"/>
                <w:sz w:val="24"/>
                <w:szCs w:val="24"/>
              </w:rPr>
            </w:pPr>
            <w:r w:rsidRPr="0055781B">
              <w:rPr>
                <w:rFonts w:ascii="Times New Roman" w:hAnsi="Times New Roman" w:cs="Times New Roman"/>
                <w:color w:val="231F20"/>
                <w:sz w:val="24"/>
                <w:szCs w:val="24"/>
              </w:rPr>
              <w:t>Probability of NAFLD developing  NASH</w:t>
            </w:r>
          </w:p>
        </w:tc>
        <w:tc>
          <w:tcPr>
            <w:tcW w:w="3150" w:type="dxa"/>
          </w:tcPr>
          <w:p w:rsidR="008C243F" w:rsidRPr="0055781B" w:rsidRDefault="008C243F" w:rsidP="002E3E61">
            <w:pPr>
              <w:pStyle w:val="NoSpacing"/>
              <w:rPr>
                <w:rFonts w:ascii="Times New Roman" w:hAnsi="Times New Roman" w:cs="Times New Roman"/>
                <w:sz w:val="24"/>
                <w:szCs w:val="24"/>
              </w:rPr>
            </w:pPr>
            <w:r w:rsidRPr="0055781B">
              <w:rPr>
                <w:rFonts w:ascii="Times New Roman" w:hAnsi="Times New Roman" w:cs="Times New Roman"/>
                <w:sz w:val="24"/>
                <w:szCs w:val="24"/>
              </w:rPr>
              <w:t>0.028 (0.00 – 0.063)</w:t>
            </w:r>
          </w:p>
        </w:tc>
        <w:tc>
          <w:tcPr>
            <w:tcW w:w="1638" w:type="dxa"/>
          </w:tcPr>
          <w:p w:rsidR="008C243F" w:rsidRPr="0055781B" w:rsidRDefault="007A1CC8" w:rsidP="00FE2DE0">
            <w:pPr>
              <w:pStyle w:val="NoSpacing"/>
              <w:rPr>
                <w:rFonts w:ascii="Times New Roman" w:hAnsi="Times New Roman" w:cs="Times New Roman"/>
                <w:sz w:val="24"/>
                <w:szCs w:val="24"/>
              </w:rPr>
            </w:pPr>
            <w:r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&lt;EndNote&gt;&lt;Cite&gt;&lt;Author&gt;Wong&lt;/Author&gt;&lt;Year&gt;2010&lt;/Year&gt;&lt;RecNum&gt;165&lt;/RecNum&gt;&lt;DisplayText&gt;[25]&lt;/DisplayText&gt;&lt;record&gt;&lt;rec-number&gt;165&lt;/rec-number&gt;&lt;foreign-keys&gt;&lt;key app="EN" db-id="exxdsdp2cp99tseadz9p9zrr9paepts0ss5a"&gt;165&lt;/key&gt;&lt;/foreign-keys&gt;&lt;ref-type name="Journal Article"&gt;17&lt;/ref-type&gt;&lt;contributors&gt;&lt;authors&gt;&lt;author&gt;Wong, Vincent Wai-Sun&lt;/author&gt;&lt;author&gt;Wong, Grace Lai-Hung&lt;/author&gt;&lt;author&gt;Choi, Paul Cheung-Lung&lt;/author&gt;&lt;author&gt;Chan, Anthony Wing-Hung&lt;/author&gt;&lt;author&gt;Li, Mia Ka-Po&lt;/author&gt;&lt;author&gt;Chan, Hoi-Yun&lt;/author&gt;&lt;author&gt;Chim, Angel Mei-Ling&lt;/author&gt;&lt;author&gt;Yu, Jun&lt;/author&gt;&lt;author&gt;Sung, Joseph Jao-Yiu&lt;/author&gt;&lt;author&gt;Chan, Henry Lik-Yuen&lt;/author&gt;&lt;/authors&gt;&lt;/contributors&gt;&lt;titles&gt;&lt;title&gt;Disease progression of non-alcoholic fatty liver disease: a prospective study with paired liver biopsies at 3 years&lt;/title&gt;&lt;secondary-title&gt;Gut&lt;/secondary-title&gt;&lt;/titles&gt;&lt;periodical&gt;&lt;full-title&gt;Gut&lt;/full-title&gt;&lt;/periodical&gt;&lt;pages&gt;969-974&lt;/pages&gt;&lt;volume&gt;59&lt;/volume&gt;&lt;number&gt;7&lt;/number&gt;&lt;dates&gt;&lt;year&gt;2010&lt;/year&gt;&lt;/dates&gt;&lt;isbn&gt;1468-3288&lt;/isbn&gt;&lt;urls&gt;&lt;/urls&gt;&lt;/record&gt;&lt;/Cite&gt;&lt;/EndNote&gt;</w:instrText>
            </w:r>
            <w:r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25" w:tooltip="Wong, 2010 #165" w:history="1">
              <w:r w:rsidR="00FE2DE0">
                <w:rPr>
                  <w:rFonts w:ascii="Times New Roman" w:hAnsi="Times New Roman" w:cs="Times New Roman"/>
                  <w:noProof/>
                  <w:sz w:val="24"/>
                  <w:szCs w:val="24"/>
                </w:rPr>
                <w:t>25</w:t>
              </w:r>
            </w:hyperlink>
            <w:r w:rsidR="00FE2DE0">
              <w:rPr>
                <w:rFonts w:ascii="Times New Roman" w:hAnsi="Times New Roman" w:cs="Times New Roman"/>
                <w:noProof/>
                <w:sz w:val="24"/>
                <w:szCs w:val="24"/>
              </w:rPr>
              <w:t>]</w:t>
            </w:r>
            <w:r w:rsidRPr="0055781B">
              <w:rPr>
                <w:rFonts w:ascii="Times New Roman" w:hAnsi="Times New Roman" w:cs="Times New Roman"/>
                <w:sz w:val="24"/>
                <w:szCs w:val="24"/>
              </w:rPr>
              <w:fldChar w:fldCharType="end"/>
            </w:r>
          </w:p>
        </w:tc>
      </w:tr>
      <w:tr w:rsidR="00420AEE" w:rsidRPr="0055781B" w:rsidTr="000F1A4E">
        <w:tc>
          <w:tcPr>
            <w:tcW w:w="4788" w:type="dxa"/>
          </w:tcPr>
          <w:p w:rsidR="00420AEE" w:rsidRPr="0055781B" w:rsidRDefault="00420AEE" w:rsidP="00420AEE">
            <w:pPr>
              <w:pStyle w:val="NoSpacing"/>
              <w:rPr>
                <w:rFonts w:ascii="Times New Roman" w:hAnsi="Times New Roman" w:cs="Times New Roman"/>
                <w:color w:val="231F20"/>
                <w:sz w:val="24"/>
                <w:szCs w:val="24"/>
              </w:rPr>
            </w:pPr>
            <w:r w:rsidRPr="0055781B">
              <w:rPr>
                <w:rFonts w:ascii="Times New Roman" w:hAnsi="Times New Roman" w:cs="Times New Roman"/>
                <w:color w:val="231F20"/>
                <w:sz w:val="24"/>
                <w:szCs w:val="24"/>
              </w:rPr>
              <w:t xml:space="preserve">Probability of NAFLD </w:t>
            </w:r>
            <w:r>
              <w:rPr>
                <w:rFonts w:ascii="Times New Roman" w:hAnsi="Times New Roman" w:cs="Times New Roman"/>
                <w:color w:val="231F20"/>
                <w:sz w:val="24"/>
                <w:szCs w:val="24"/>
              </w:rPr>
              <w:t>progressing by a fibrosis stage</w:t>
            </w:r>
          </w:p>
        </w:tc>
        <w:tc>
          <w:tcPr>
            <w:tcW w:w="3150" w:type="dxa"/>
          </w:tcPr>
          <w:p w:rsidR="00420AEE" w:rsidRPr="0055781B" w:rsidRDefault="00420AEE" w:rsidP="00420AEE">
            <w:pPr>
              <w:pStyle w:val="NoSpacing"/>
              <w:rPr>
                <w:rFonts w:ascii="Times New Roman" w:hAnsi="Times New Roman" w:cs="Times New Roman"/>
                <w:sz w:val="24"/>
                <w:szCs w:val="24"/>
              </w:rPr>
            </w:pPr>
            <w:r>
              <w:rPr>
                <w:rFonts w:ascii="Times New Roman" w:hAnsi="Times New Roman" w:cs="Times New Roman"/>
                <w:sz w:val="24"/>
                <w:szCs w:val="24"/>
              </w:rPr>
              <w:t>0.07 (0.02 – 0.11)</w:t>
            </w:r>
          </w:p>
        </w:tc>
        <w:tc>
          <w:tcPr>
            <w:tcW w:w="1638" w:type="dxa"/>
          </w:tcPr>
          <w:p w:rsidR="00420AEE" w:rsidRDefault="007A1CC8" w:rsidP="00FE2DE0">
            <w:pPr>
              <w:pStyle w:val="NoSpacing"/>
            </w:pPr>
            <w:r>
              <w:fldChar w:fldCharType="begin"/>
            </w:r>
            <w:r w:rsidR="00FE2DE0">
              <w:instrText xml:space="preserve"> ADDIN EN.CITE &lt;EndNote&gt;&lt;Cite&gt;&lt;Author&gt;Singh&lt;/Author&gt;&lt;Year&gt;2015&lt;/Year&gt;&lt;RecNum&gt;255&lt;/RecNum&gt;&lt;DisplayText&gt;[26]&lt;/DisplayText&gt;&lt;record&gt;&lt;rec-number&gt;255&lt;/rec-number&gt;&lt;foreign-keys&gt;&lt;key app="EN" db-id="exxdsdp2cp99tseadz9p9zrr9paepts0ss5a"&gt;255&lt;/key&gt;&lt;/foreign-keys&gt;&lt;ref-type name="Journal Article"&gt;17&lt;/ref-type&gt;&lt;contributors&gt;&lt;authors&gt;&lt;author&gt;Singh, Siddharth&lt;/author&gt;&lt;author&gt;Allen, Alina M&lt;/author&gt;&lt;author&gt;Wang, Zhen&lt;/author&gt;&lt;author&gt;Prokop, Larry J&lt;/author&gt;&lt;author&gt;Murad, Mohammad H&lt;/author&gt;&lt;author&gt;Loomba, Rohit&lt;/author&gt;&lt;/authors&gt;&lt;/contributors&gt;&lt;titles&gt;&lt;title&gt;Fibrosis progression in nonalcoholic fatty liver vs nonalcoholic steatohepatitis: a systematic review and meta-analysis of paired-biopsy studies&lt;/title&gt;&lt;secondary-title&gt;Clinical Gastroenterology and Hepatology&lt;/secondary-title&gt;&lt;/titles&gt;&lt;periodical&gt;&lt;full-title&gt;Clinical gastroenterology and hepatology&lt;/full-title&gt;&lt;/periodical&gt;&lt;pages&gt;643-654. e9&lt;/pages&gt;&lt;volume&gt;13&lt;/volume&gt;&lt;number&gt;4&lt;/number&gt;&lt;dates&gt;&lt;year&gt;2015&lt;/year&gt;&lt;/dates&gt;&lt;isbn&gt;1542-3565&lt;/isbn&gt;&lt;urls&gt;&lt;/urls&gt;&lt;/record&gt;&lt;/Cite&gt;&lt;/EndNote&gt;</w:instrText>
            </w:r>
            <w:r>
              <w:fldChar w:fldCharType="separate"/>
            </w:r>
            <w:r w:rsidR="00FE2DE0">
              <w:rPr>
                <w:noProof/>
              </w:rPr>
              <w:t>[</w:t>
            </w:r>
            <w:hyperlink w:anchor="_ENREF_26" w:tooltip="Singh, 2015 #255" w:history="1">
              <w:r w:rsidR="00FE2DE0">
                <w:rPr>
                  <w:noProof/>
                </w:rPr>
                <w:t>26</w:t>
              </w:r>
            </w:hyperlink>
            <w:r w:rsidR="00FE2DE0">
              <w:rPr>
                <w:noProof/>
              </w:rPr>
              <w:t>]</w:t>
            </w:r>
            <w:r>
              <w:fldChar w:fldCharType="end"/>
            </w:r>
          </w:p>
        </w:tc>
      </w:tr>
      <w:tr w:rsidR="008C243F" w:rsidRPr="0055781B" w:rsidTr="000F1A4E">
        <w:tc>
          <w:tcPr>
            <w:tcW w:w="4788" w:type="dxa"/>
          </w:tcPr>
          <w:p w:rsidR="008C243F" w:rsidRPr="0055781B" w:rsidRDefault="008C243F" w:rsidP="00420AEE">
            <w:pPr>
              <w:pStyle w:val="NoSpacing"/>
              <w:rPr>
                <w:rFonts w:ascii="Times New Roman" w:hAnsi="Times New Roman" w:cs="Times New Roman"/>
                <w:color w:val="231F20"/>
                <w:sz w:val="24"/>
                <w:szCs w:val="24"/>
              </w:rPr>
            </w:pPr>
            <w:r w:rsidRPr="0055781B">
              <w:rPr>
                <w:rFonts w:ascii="Times New Roman" w:hAnsi="Times New Roman" w:cs="Times New Roman"/>
                <w:color w:val="231F20"/>
                <w:sz w:val="24"/>
                <w:szCs w:val="24"/>
              </w:rPr>
              <w:t xml:space="preserve">Probability of NASH </w:t>
            </w:r>
            <w:r w:rsidR="00420AEE">
              <w:rPr>
                <w:rFonts w:ascii="Times New Roman" w:hAnsi="Times New Roman" w:cs="Times New Roman"/>
                <w:color w:val="231F20"/>
                <w:sz w:val="24"/>
                <w:szCs w:val="24"/>
              </w:rPr>
              <w:t xml:space="preserve">progressing by a fibrosis stage </w:t>
            </w:r>
          </w:p>
        </w:tc>
        <w:tc>
          <w:tcPr>
            <w:tcW w:w="3150" w:type="dxa"/>
          </w:tcPr>
          <w:p w:rsidR="008C243F" w:rsidRPr="0055781B" w:rsidRDefault="008C243F" w:rsidP="00420AEE">
            <w:pPr>
              <w:pStyle w:val="NoSpacing"/>
              <w:rPr>
                <w:rFonts w:ascii="Times New Roman" w:hAnsi="Times New Roman" w:cs="Times New Roman"/>
                <w:sz w:val="24"/>
                <w:szCs w:val="24"/>
              </w:rPr>
            </w:pPr>
            <w:r w:rsidRPr="0055781B">
              <w:rPr>
                <w:rFonts w:ascii="Times New Roman" w:hAnsi="Times New Roman" w:cs="Times New Roman"/>
                <w:sz w:val="24"/>
                <w:szCs w:val="24"/>
              </w:rPr>
              <w:t>0.1</w:t>
            </w:r>
            <w:r w:rsidR="00420AEE">
              <w:rPr>
                <w:rFonts w:ascii="Times New Roman" w:hAnsi="Times New Roman" w:cs="Times New Roman"/>
                <w:sz w:val="24"/>
                <w:szCs w:val="24"/>
              </w:rPr>
              <w:t>4</w:t>
            </w:r>
            <w:r w:rsidRPr="0055781B">
              <w:rPr>
                <w:rFonts w:ascii="Times New Roman" w:hAnsi="Times New Roman" w:cs="Times New Roman"/>
                <w:sz w:val="24"/>
                <w:szCs w:val="24"/>
              </w:rPr>
              <w:t xml:space="preserve">  (0.0</w:t>
            </w:r>
            <w:r w:rsidR="00420AEE">
              <w:rPr>
                <w:rFonts w:ascii="Times New Roman" w:hAnsi="Times New Roman" w:cs="Times New Roman"/>
                <w:sz w:val="24"/>
                <w:szCs w:val="24"/>
              </w:rPr>
              <w:t>7</w:t>
            </w:r>
            <w:r w:rsidRPr="0055781B">
              <w:rPr>
                <w:rFonts w:ascii="Times New Roman" w:hAnsi="Times New Roman" w:cs="Times New Roman"/>
                <w:sz w:val="24"/>
                <w:szCs w:val="24"/>
              </w:rPr>
              <w:t xml:space="preserve"> – 0.</w:t>
            </w:r>
            <w:r w:rsidR="00420AEE">
              <w:rPr>
                <w:rFonts w:ascii="Times New Roman" w:hAnsi="Times New Roman" w:cs="Times New Roman"/>
                <w:sz w:val="24"/>
                <w:szCs w:val="24"/>
              </w:rPr>
              <w:t>21</w:t>
            </w:r>
            <w:r w:rsidRPr="0055781B">
              <w:rPr>
                <w:rFonts w:ascii="Times New Roman" w:hAnsi="Times New Roman" w:cs="Times New Roman"/>
                <w:sz w:val="24"/>
                <w:szCs w:val="24"/>
              </w:rPr>
              <w:t>)</w:t>
            </w:r>
          </w:p>
        </w:tc>
        <w:tc>
          <w:tcPr>
            <w:tcW w:w="1638" w:type="dxa"/>
          </w:tcPr>
          <w:p w:rsidR="008C243F" w:rsidRPr="0055781B" w:rsidRDefault="007A1CC8" w:rsidP="00FE2DE0">
            <w:pPr>
              <w:pStyle w:val="NoSpacing"/>
              <w:rPr>
                <w:rFonts w:ascii="Times New Roman" w:hAnsi="Times New Roman" w:cs="Times New Roman"/>
                <w:sz w:val="24"/>
                <w:szCs w:val="24"/>
              </w:rPr>
            </w:pPr>
            <w:r>
              <w:fldChar w:fldCharType="begin"/>
            </w:r>
            <w:r w:rsidR="00FE2DE0">
              <w:instrText xml:space="preserve"> ADDIN EN.CITE &lt;EndNote&gt;&lt;Cite&gt;&lt;Author&gt;Singh&lt;/Author&gt;&lt;Year&gt;2015&lt;/Year&gt;&lt;RecNum&gt;255&lt;/RecNum&gt;&lt;DisplayText&gt;[26]&lt;/DisplayText&gt;&lt;record&gt;&lt;rec-number&gt;255&lt;/rec-number&gt;&lt;foreign-keys&gt;&lt;key app="EN" db-id="exxdsdp2cp99tseadz9p9zrr9paepts0ss5a"&gt;255&lt;/key&gt;&lt;/foreign-keys&gt;&lt;ref-type name="Journal Article"&gt;17&lt;/ref-type&gt;&lt;contributors&gt;&lt;authors&gt;&lt;author&gt;Singh, Siddharth&lt;/author&gt;&lt;author&gt;Allen, Alina M&lt;/author&gt;&lt;author&gt;Wang, Zhen&lt;/author&gt;&lt;author&gt;Prokop, Larry J&lt;/author&gt;&lt;author&gt;Murad, Mohammad H&lt;/author&gt;&lt;author&gt;Loomba, Rohit&lt;/author&gt;&lt;/authors&gt;&lt;/contributors&gt;&lt;titles&gt;&lt;title&gt;Fibrosis progression in nonalcoholic fatty liver vs nonalcoholic steatohepatitis: a systematic review and meta-analysis of paired-biopsy studies&lt;/title&gt;&lt;secondary-title&gt;Clinical Gastroenterology and Hepatology&lt;/secondary-title&gt;&lt;/titles&gt;&lt;periodical&gt;&lt;full-title&gt;Clinical gastroenterology and hepatology&lt;/full-title&gt;&lt;/periodical&gt;&lt;pages&gt;643-654. e9&lt;/pages&gt;&lt;volume&gt;13&lt;/volume&gt;&lt;number&gt;4&lt;/number&gt;&lt;dates&gt;&lt;year&gt;2015&lt;/year&gt;&lt;/dates&gt;&lt;isbn&gt;1542-3565&lt;/isbn&gt;&lt;urls&gt;&lt;/urls&gt;&lt;/record&gt;&lt;/Cite&gt;&lt;/EndNote&gt;</w:instrText>
            </w:r>
            <w:r>
              <w:fldChar w:fldCharType="separate"/>
            </w:r>
            <w:r w:rsidR="00FE2DE0">
              <w:rPr>
                <w:noProof/>
              </w:rPr>
              <w:t>[</w:t>
            </w:r>
            <w:hyperlink w:anchor="_ENREF_26" w:tooltip="Singh, 2015 #255" w:history="1">
              <w:r w:rsidR="00FE2DE0">
                <w:rPr>
                  <w:noProof/>
                </w:rPr>
                <w:t>26</w:t>
              </w:r>
            </w:hyperlink>
            <w:r w:rsidR="00FE2DE0">
              <w:rPr>
                <w:noProof/>
              </w:rPr>
              <w:t>]</w:t>
            </w:r>
            <w:r>
              <w:fldChar w:fldCharType="end"/>
            </w:r>
          </w:p>
        </w:tc>
      </w:tr>
      <w:tr w:rsidR="008C243F" w:rsidRPr="0055781B" w:rsidTr="000F1A4E">
        <w:tc>
          <w:tcPr>
            <w:tcW w:w="4788" w:type="dxa"/>
          </w:tcPr>
          <w:p w:rsidR="008C243F" w:rsidRPr="0055781B" w:rsidRDefault="008C243F" w:rsidP="002E3E61">
            <w:pPr>
              <w:pStyle w:val="NoSpacing"/>
              <w:rPr>
                <w:rFonts w:ascii="Times New Roman" w:hAnsi="Times New Roman" w:cs="Times New Roman"/>
                <w:color w:val="231F20"/>
                <w:sz w:val="24"/>
                <w:szCs w:val="24"/>
              </w:rPr>
            </w:pPr>
            <w:r w:rsidRPr="0055781B">
              <w:rPr>
                <w:rFonts w:ascii="Times New Roman" w:hAnsi="Times New Roman" w:cs="Times New Roman"/>
                <w:color w:val="231F20"/>
                <w:sz w:val="24"/>
                <w:szCs w:val="24"/>
              </w:rPr>
              <w:t>Probability of advanced fibrosis progressing to cirrhosis</w:t>
            </w:r>
            <w:r w:rsidR="002A2558">
              <w:rPr>
                <w:rFonts w:ascii="Times New Roman" w:hAnsi="Times New Roman" w:cs="Times New Roman"/>
                <w:color w:val="231F20"/>
                <w:sz w:val="24"/>
                <w:szCs w:val="24"/>
              </w:rPr>
              <w:t>*</w:t>
            </w:r>
          </w:p>
        </w:tc>
        <w:tc>
          <w:tcPr>
            <w:tcW w:w="3150" w:type="dxa"/>
          </w:tcPr>
          <w:p w:rsidR="008C243F" w:rsidRPr="0055781B" w:rsidRDefault="008C243F" w:rsidP="002E3E61">
            <w:pPr>
              <w:pStyle w:val="NoSpacing"/>
              <w:rPr>
                <w:rFonts w:ascii="Times New Roman" w:hAnsi="Times New Roman" w:cs="Times New Roman"/>
                <w:sz w:val="24"/>
                <w:szCs w:val="24"/>
              </w:rPr>
            </w:pPr>
            <w:r w:rsidRPr="0055781B">
              <w:rPr>
                <w:rFonts w:ascii="Times New Roman" w:hAnsi="Times New Roman" w:cs="Times New Roman"/>
                <w:sz w:val="24"/>
                <w:szCs w:val="24"/>
              </w:rPr>
              <w:t>0.072 (0.057 - 0.086)</w:t>
            </w:r>
          </w:p>
        </w:tc>
        <w:tc>
          <w:tcPr>
            <w:tcW w:w="1638" w:type="dxa"/>
          </w:tcPr>
          <w:p w:rsidR="008C243F" w:rsidRPr="0055781B" w:rsidRDefault="007A1CC8" w:rsidP="00FE2DE0">
            <w:pPr>
              <w:pStyle w:val="NoSpacing"/>
              <w:rPr>
                <w:rFonts w:ascii="Times New Roman" w:hAnsi="Times New Roman" w:cs="Times New Roman"/>
                <w:sz w:val="24"/>
                <w:szCs w:val="24"/>
              </w:rPr>
            </w:pPr>
            <w:r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&lt;EndNote&gt;&lt;Cite&gt;&lt;Author&gt;Ekstedt&lt;/Author&gt;&lt;Year&gt;2006&lt;/Year&gt;&lt;RecNum&gt;99&lt;/RecNum&gt;&lt;DisplayText&gt;[27]&lt;/DisplayText&gt;&lt;record&gt;&lt;rec-number&gt;99&lt;/rec-number&gt;&lt;foreign-keys&gt;&lt;key app="EN" db-id="exxdsdp2cp99tseadz9p9zrr9paepts0ss5a"&gt;99&lt;/key&gt;&lt;/foreign-keys&gt;&lt;ref-type name="Journal Article"&gt;17&lt;/ref-type&gt;&lt;contributors&gt;&lt;authors&gt;&lt;author&gt;Ekstedt, Mattias&lt;/author&gt;&lt;author&gt;Franzén, Lennart E&lt;/author&gt;&lt;author&gt;Mathiesen, Ulrik L&lt;/author&gt;&lt;author&gt;Thorelius, Lars&lt;/author&gt;&lt;author&gt;Holmqvist, Marika&lt;/author&gt;&lt;author&gt;Bodemar, Göran&lt;/author&gt;&lt;author&gt;Kechagias, Stergios&lt;/author&gt;&lt;/authors&gt;&lt;/contributors&gt;&lt;titles&gt;&lt;title&gt;Long</w:instrText>
            </w:r>
            <w:r w:rsidR="00FE2DE0">
              <w:rPr>
                <w:rFonts w:ascii="Cambria Math" w:hAnsi="Cambria Math" w:cs="Cambria Math"/>
                <w:sz w:val="24"/>
                <w:szCs w:val="24"/>
              </w:rPr>
              <w:instrText>‐</w:instrText>
            </w:r>
            <w:r w:rsidR="00FE2DE0">
              <w:rPr>
                <w:rFonts w:ascii="Times New Roman" w:hAnsi="Times New Roman" w:cs="Times New Roman"/>
                <w:sz w:val="24"/>
                <w:szCs w:val="24"/>
              </w:rPr>
              <w:instrText>term follow</w:instrText>
            </w:r>
            <w:r w:rsidR="00FE2DE0">
              <w:rPr>
                <w:rFonts w:ascii="Cambria Math" w:hAnsi="Cambria Math" w:cs="Cambria Math"/>
                <w:sz w:val="24"/>
                <w:szCs w:val="24"/>
              </w:rPr>
              <w:instrText>‐</w:instrText>
            </w:r>
            <w:r w:rsidR="00FE2DE0">
              <w:rPr>
                <w:rFonts w:ascii="Times New Roman" w:hAnsi="Times New Roman" w:cs="Times New Roman"/>
                <w:sz w:val="24"/>
                <w:szCs w:val="24"/>
              </w:rPr>
              <w:instrText>up of patients with NAFLD and elevated liver enzymes&lt;/title&gt;&lt;secondary-title&gt;Hepatology&lt;/secondary-title&gt;&lt;/titles&gt;&lt;periodical&gt;&lt;full-title&gt;Hepatology&lt;/full-title&gt;&lt;/periodical&gt;&lt;pages&gt;865-873&lt;/pages&gt;&lt;volume&gt;44&lt;/volume&gt;&lt;number&gt;4&lt;/number&gt;&lt;dates&gt;&lt;year&gt;2006&lt;/year&gt;&lt;/dates&gt;&lt;isbn&gt;1527-3350&lt;/isbn&gt;&lt;urls&gt;&lt;/urls&gt;&lt;/record&gt;&lt;/Cite&gt;&lt;/EndNote&gt;</w:instrText>
            </w:r>
            <w:r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27" w:tooltip="Ekstedt, 2006 #99" w:history="1">
              <w:r w:rsidR="00FE2DE0">
                <w:rPr>
                  <w:rFonts w:ascii="Times New Roman" w:hAnsi="Times New Roman" w:cs="Times New Roman"/>
                  <w:noProof/>
                  <w:sz w:val="24"/>
                  <w:szCs w:val="24"/>
                </w:rPr>
                <w:t>27</w:t>
              </w:r>
            </w:hyperlink>
            <w:r w:rsidR="00FE2DE0">
              <w:rPr>
                <w:rFonts w:ascii="Times New Roman" w:hAnsi="Times New Roman" w:cs="Times New Roman"/>
                <w:noProof/>
                <w:sz w:val="24"/>
                <w:szCs w:val="24"/>
              </w:rPr>
              <w:t>]</w:t>
            </w:r>
            <w:r w:rsidRPr="0055781B">
              <w:rPr>
                <w:rFonts w:ascii="Times New Roman" w:hAnsi="Times New Roman" w:cs="Times New Roman"/>
                <w:sz w:val="24"/>
                <w:szCs w:val="24"/>
              </w:rPr>
              <w:fldChar w:fldCharType="end"/>
            </w:r>
          </w:p>
        </w:tc>
      </w:tr>
      <w:tr w:rsidR="008C243F" w:rsidRPr="0055781B" w:rsidTr="000F1A4E">
        <w:tc>
          <w:tcPr>
            <w:tcW w:w="4788" w:type="dxa"/>
          </w:tcPr>
          <w:p w:rsidR="008C243F" w:rsidRPr="0055781B" w:rsidRDefault="008C243F" w:rsidP="002E3E61">
            <w:pPr>
              <w:pStyle w:val="NoSpacing"/>
              <w:rPr>
                <w:rFonts w:ascii="Times New Roman" w:hAnsi="Times New Roman" w:cs="Times New Roman"/>
                <w:color w:val="231F20"/>
                <w:sz w:val="24"/>
                <w:szCs w:val="24"/>
              </w:rPr>
            </w:pPr>
            <w:r w:rsidRPr="0055781B">
              <w:rPr>
                <w:rFonts w:ascii="Times New Roman" w:hAnsi="Times New Roman" w:cs="Times New Roman"/>
                <w:color w:val="231F20"/>
                <w:sz w:val="24"/>
                <w:szCs w:val="24"/>
              </w:rPr>
              <w:t>Probability of NASH regressing to NAFLD</w:t>
            </w:r>
          </w:p>
        </w:tc>
        <w:tc>
          <w:tcPr>
            <w:tcW w:w="3150" w:type="dxa"/>
          </w:tcPr>
          <w:p w:rsidR="008C243F" w:rsidRPr="0055781B" w:rsidRDefault="008C243F" w:rsidP="002E3E61">
            <w:pPr>
              <w:pStyle w:val="NoSpacing"/>
              <w:rPr>
                <w:rFonts w:ascii="Times New Roman" w:hAnsi="Times New Roman" w:cs="Times New Roman"/>
                <w:sz w:val="24"/>
                <w:szCs w:val="24"/>
              </w:rPr>
            </w:pPr>
            <w:r w:rsidRPr="0055781B">
              <w:rPr>
                <w:rFonts w:ascii="Times New Roman" w:hAnsi="Times New Roman" w:cs="Times New Roman"/>
                <w:sz w:val="24"/>
                <w:szCs w:val="24"/>
              </w:rPr>
              <w:t>0.038 (0.00 – 0.09)</w:t>
            </w:r>
          </w:p>
        </w:tc>
        <w:tc>
          <w:tcPr>
            <w:tcW w:w="1638" w:type="dxa"/>
          </w:tcPr>
          <w:p w:rsidR="008C243F" w:rsidRPr="0055781B" w:rsidRDefault="007A1CC8" w:rsidP="00FE2DE0">
            <w:pPr>
              <w:pStyle w:val="NoSpacing"/>
              <w:rPr>
                <w:rFonts w:ascii="Times New Roman" w:hAnsi="Times New Roman" w:cs="Times New Roman"/>
                <w:sz w:val="24"/>
                <w:szCs w:val="24"/>
              </w:rPr>
            </w:pPr>
            <w:r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&lt;EndNote&gt;&lt;Cite&gt;&lt;Author&gt;Adams&lt;/Author&gt;&lt;Year&gt;2005&lt;/Year&gt;&lt;RecNum&gt;111&lt;/RecNum&gt;&lt;DisplayText&gt;[28]&lt;/DisplayText&gt;&lt;record&gt;&lt;rec-number&gt;111&lt;/rec-number&gt;&lt;foreign-keys&gt;&lt;key app="EN" db-id="exxdsdp2cp99tseadz9p9zrr9paepts0ss5a"&gt;111&lt;/key&gt;&lt;/foreign-keys&gt;&lt;ref-type name="Journal Article"&gt;17&lt;/ref-type&gt;&lt;contributors&gt;&lt;authors&gt;&lt;author&gt;Adams, Leon A&lt;/author&gt;&lt;author&gt;Sanderson, Schuyler&lt;/author&gt;&lt;author&gt;Lindor, Keith D&lt;/author&gt;&lt;author&gt;Angulo, Paul&lt;/author&gt;&lt;/authors&gt;&lt;/contributors&gt;&lt;titles&gt;&lt;title&gt;The histological course of nonalcoholic fatty liver disease: a longitudinal study of 103 patients with sequential liver biopsies&lt;/title&gt;&lt;secondary-title&gt;Journal of hepatology&lt;/secondary-title&gt;&lt;/titles&gt;&lt;periodical&gt;&lt;full-title&gt;Journal of hepatology&lt;/full-title&gt;&lt;/periodical&gt;&lt;pages&gt;132-138&lt;/pages&gt;&lt;volume&gt;42&lt;/volume&gt;&lt;number&gt;1&lt;/number&gt;&lt;dates&gt;&lt;year&gt;2005&lt;/year&gt;&lt;/dates&gt;&lt;isbn&gt;0168-8278&lt;/isbn&gt;&lt;urls&gt;&lt;/urls&gt;&lt;/record&gt;&lt;/Cite&gt;&lt;/EndNote&gt;</w:instrText>
            </w:r>
            <w:r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28" w:tooltip="Adams, 2005 #111" w:history="1">
              <w:r w:rsidR="00FE2DE0">
                <w:rPr>
                  <w:rFonts w:ascii="Times New Roman" w:hAnsi="Times New Roman" w:cs="Times New Roman"/>
                  <w:noProof/>
                  <w:sz w:val="24"/>
                  <w:szCs w:val="24"/>
                </w:rPr>
                <w:t>28</w:t>
              </w:r>
            </w:hyperlink>
            <w:r w:rsidR="00FE2DE0">
              <w:rPr>
                <w:rFonts w:ascii="Times New Roman" w:hAnsi="Times New Roman" w:cs="Times New Roman"/>
                <w:noProof/>
                <w:sz w:val="24"/>
                <w:szCs w:val="24"/>
              </w:rPr>
              <w:t>]</w:t>
            </w:r>
            <w:r w:rsidRPr="0055781B">
              <w:rPr>
                <w:rFonts w:ascii="Times New Roman" w:hAnsi="Times New Roman" w:cs="Times New Roman"/>
                <w:sz w:val="24"/>
                <w:szCs w:val="24"/>
              </w:rPr>
              <w:fldChar w:fldCharType="end"/>
            </w:r>
          </w:p>
        </w:tc>
      </w:tr>
      <w:tr w:rsidR="008C243F" w:rsidRPr="0055781B" w:rsidTr="000F1A4E">
        <w:tc>
          <w:tcPr>
            <w:tcW w:w="4788" w:type="dxa"/>
          </w:tcPr>
          <w:p w:rsidR="008C243F" w:rsidRPr="0055781B" w:rsidRDefault="008C243F" w:rsidP="002E3E61">
            <w:pPr>
              <w:pStyle w:val="NoSpacing"/>
              <w:rPr>
                <w:rFonts w:ascii="Times New Roman" w:hAnsi="Times New Roman" w:cs="Times New Roman"/>
                <w:color w:val="231F20"/>
                <w:sz w:val="24"/>
                <w:szCs w:val="24"/>
              </w:rPr>
            </w:pPr>
            <w:r w:rsidRPr="0055781B">
              <w:rPr>
                <w:rFonts w:ascii="Times New Roman" w:hAnsi="Times New Roman" w:cs="Times New Roman"/>
                <w:color w:val="231F20"/>
                <w:sz w:val="24"/>
                <w:szCs w:val="24"/>
              </w:rPr>
              <w:t>Probability of advanced fibrosis regressing to NASH</w:t>
            </w:r>
          </w:p>
        </w:tc>
        <w:tc>
          <w:tcPr>
            <w:tcW w:w="3150" w:type="dxa"/>
          </w:tcPr>
          <w:p w:rsidR="008C243F" w:rsidRPr="0055781B" w:rsidRDefault="008C243F" w:rsidP="002E3E61">
            <w:pPr>
              <w:pStyle w:val="NoSpacing"/>
              <w:rPr>
                <w:rFonts w:ascii="Times New Roman" w:hAnsi="Times New Roman" w:cs="Times New Roman"/>
                <w:sz w:val="24"/>
                <w:szCs w:val="24"/>
              </w:rPr>
            </w:pPr>
            <w:r w:rsidRPr="0055781B">
              <w:rPr>
                <w:rFonts w:ascii="Times New Roman" w:hAnsi="Times New Roman" w:cs="Times New Roman"/>
                <w:sz w:val="24"/>
                <w:szCs w:val="24"/>
              </w:rPr>
              <w:t>0.029 (0.00 – 0.09)</w:t>
            </w:r>
          </w:p>
        </w:tc>
        <w:tc>
          <w:tcPr>
            <w:tcW w:w="1638" w:type="dxa"/>
          </w:tcPr>
          <w:p w:rsidR="008C243F" w:rsidRPr="0055781B" w:rsidRDefault="008166E0" w:rsidP="00FE2DE0">
            <w:pPr>
              <w:pStyle w:val="NoSpacing"/>
              <w:rPr>
                <w:rFonts w:ascii="Times New Roman" w:hAnsi="Times New Roman" w:cs="Times New Roman"/>
                <w:sz w:val="24"/>
                <w:szCs w:val="24"/>
              </w:rPr>
            </w:pPr>
            <w:r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&lt;EndNote&gt;&lt;Cite&gt;&lt;Author&gt;Sanyal&lt;/Author&gt;&lt;Year&gt;2010&lt;/Year&gt;&lt;RecNum&gt;123&lt;/RecNum&gt;&lt;DisplayText&gt;[28,29]&lt;/DisplayText&gt;&lt;record&gt;&lt;rec-number&gt;123&lt;/rec-number&gt;&lt;foreign-keys&gt;&lt;key app="EN" db-id="exxdsdp2cp99tseadz9p9zrr9paepts0ss5a"&gt;123&lt;/key&gt;&lt;/foreign-keys&gt;&lt;ref-type name="Journal Article"&gt;17&lt;/ref-type&gt;&lt;contributors&gt;&lt;authors&gt;&lt;author&gt;Sanyal, Arun J&lt;/author&gt;&lt;author&gt;Chalasani, Naga&lt;/author&gt;&lt;author&gt;Kowdley, Kris V&lt;/author&gt;&lt;author&gt;McCullough, Arthur&lt;/author&gt;&lt;author&gt;Diehl, Anna Mae&lt;/author&gt;&lt;author&gt;Bass, Nathan M&lt;/author&gt;&lt;author&gt;Neuschwander-Tetri, Brent A&lt;/author&gt;&lt;author&gt;Lavine, Joel E&lt;/author&gt;&lt;author&gt;Tonascia, James&lt;/author&gt;&lt;author&gt;Unalp, Aynur&lt;/author&gt;&lt;/authors&gt;&lt;/contributors&gt;&lt;titles&gt;&lt;title&gt;Pioglitazone, vitamin E, or placebo for nonalcoholic steatohepatitis&lt;/title&gt;&lt;secondary-title&gt;New England Journal of Medicine&lt;/secondary-title&gt;&lt;/titles&gt;&lt;periodical&gt;&lt;full-title&gt;New England Journal of Medicine&lt;/full-title&gt;&lt;/periodical&gt;&lt;pages&gt;1675-1685&lt;/pages&gt;&lt;volume&gt;362&lt;/volume&gt;&lt;number&gt;18&lt;/number&gt;&lt;dates&gt;&lt;year&gt;2010&lt;/year&gt;&lt;/dates&gt;&lt;isbn&gt;0028-4793&lt;/isbn&gt;&lt;urls&gt;&lt;/urls&gt;&lt;/record&gt;&lt;/Cite&gt;&lt;Cite&gt;&lt;Author&gt;Adams&lt;/Author&gt;&lt;Year&gt;2005&lt;/Year&gt;&lt;RecNum&gt;111&lt;/RecNum&gt;&lt;record&gt;&lt;rec-number&gt;111&lt;/rec-number&gt;&lt;foreign-keys&gt;&lt;key app="EN" db-id="exxdsdp2cp99tseadz9p9zrr9paepts0ss5a"&gt;111&lt;/key&gt;&lt;/foreign-keys&gt;&lt;ref-type name="Journal Article"&gt;17&lt;/ref-type&gt;&lt;contributors&gt;&lt;authors&gt;&lt;author&gt;Adams, Leon A&lt;/author&gt;&lt;author&gt;Sanderson, Schuyler&lt;/author&gt;&lt;author&gt;Lindor, Keith D&lt;/author&gt;&lt;author&gt;Angulo, Paul&lt;/author&gt;&lt;/authors&gt;&lt;/contributors&gt;&lt;titles&gt;&lt;title&gt;The histological course of nonalcoholic fatty liver disease: a longitudinal study of 103 patients with sequential liver biopsies&lt;/title&gt;&lt;secondary-title&gt;Journal of hepatology&lt;/secondary-title&gt;&lt;/titles&gt;&lt;periodical&gt;&lt;full-title&gt;Journal of hepatology&lt;/full-title&gt;&lt;/periodical&gt;&lt;pages&gt;132-138&lt;/pages&gt;&lt;volume&gt;42&lt;/volume&gt;&lt;number&gt;1&lt;/number&gt;&lt;dates&gt;&lt;year&gt;2005&lt;/year&gt;&lt;/dates&gt;&lt;isbn&gt;0168-8278&lt;/isbn&gt;&lt;urls&gt;&lt;/urls&gt;&lt;/record&gt;&lt;/Cite&gt;&lt;/EndNote&gt;</w:instrText>
            </w:r>
            <w:r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28" w:tooltip="Adams, 2005 #111" w:history="1">
              <w:r w:rsidR="00FE2DE0">
                <w:rPr>
                  <w:rFonts w:ascii="Times New Roman" w:hAnsi="Times New Roman" w:cs="Times New Roman"/>
                  <w:noProof/>
                  <w:sz w:val="24"/>
                  <w:szCs w:val="24"/>
                </w:rPr>
                <w:t>28</w:t>
              </w:r>
            </w:hyperlink>
            <w:r w:rsidR="00FE2DE0">
              <w:rPr>
                <w:rFonts w:ascii="Times New Roman" w:hAnsi="Times New Roman" w:cs="Times New Roman"/>
                <w:noProof/>
                <w:sz w:val="24"/>
                <w:szCs w:val="24"/>
              </w:rPr>
              <w:t>,</w:t>
            </w:r>
            <w:hyperlink w:anchor="_ENREF_29" w:tooltip="Sanyal, 2010 #123" w:history="1">
              <w:r w:rsidR="00FE2DE0">
                <w:rPr>
                  <w:rFonts w:ascii="Times New Roman" w:hAnsi="Times New Roman" w:cs="Times New Roman"/>
                  <w:noProof/>
                  <w:sz w:val="24"/>
                  <w:szCs w:val="24"/>
                </w:rPr>
                <w:t>29</w:t>
              </w:r>
            </w:hyperlink>
            <w:r w:rsidR="00FE2DE0">
              <w:rPr>
                <w:rFonts w:ascii="Times New Roman" w:hAnsi="Times New Roman" w:cs="Times New Roman"/>
                <w:noProof/>
                <w:sz w:val="24"/>
                <w:szCs w:val="24"/>
              </w:rPr>
              <w:t>]</w:t>
            </w:r>
            <w:r w:rsidRPr="0055781B">
              <w:rPr>
                <w:rFonts w:ascii="Times New Roman" w:hAnsi="Times New Roman" w:cs="Times New Roman"/>
                <w:sz w:val="24"/>
                <w:szCs w:val="24"/>
              </w:rPr>
              <w:fldChar w:fldCharType="end"/>
            </w:r>
          </w:p>
        </w:tc>
      </w:tr>
      <w:tr w:rsidR="008C243F" w:rsidRPr="0055781B" w:rsidTr="000F1A4E">
        <w:tc>
          <w:tcPr>
            <w:tcW w:w="4788" w:type="dxa"/>
          </w:tcPr>
          <w:p w:rsidR="008C243F" w:rsidRPr="0055781B" w:rsidRDefault="008C243F" w:rsidP="002E3E61">
            <w:pPr>
              <w:pStyle w:val="NoSpacing"/>
              <w:rPr>
                <w:rFonts w:ascii="Times New Roman" w:hAnsi="Times New Roman" w:cs="Times New Roman"/>
                <w:b/>
                <w:sz w:val="24"/>
                <w:szCs w:val="24"/>
              </w:rPr>
            </w:pPr>
            <w:r w:rsidRPr="0055781B">
              <w:rPr>
                <w:rFonts w:ascii="Times New Roman" w:hAnsi="Times New Roman" w:cs="Times New Roman"/>
                <w:b/>
                <w:sz w:val="24"/>
                <w:szCs w:val="24"/>
              </w:rPr>
              <w:t>Cirrhosis</w:t>
            </w:r>
          </w:p>
        </w:tc>
        <w:tc>
          <w:tcPr>
            <w:tcW w:w="3150" w:type="dxa"/>
          </w:tcPr>
          <w:p w:rsidR="008C243F" w:rsidRPr="0055781B" w:rsidRDefault="008C243F" w:rsidP="002E3E61">
            <w:pPr>
              <w:pStyle w:val="NoSpacing"/>
              <w:rPr>
                <w:rFonts w:ascii="Times New Roman" w:hAnsi="Times New Roman" w:cs="Times New Roman"/>
                <w:sz w:val="24"/>
                <w:szCs w:val="24"/>
              </w:rPr>
            </w:pPr>
          </w:p>
        </w:tc>
        <w:tc>
          <w:tcPr>
            <w:tcW w:w="1638" w:type="dxa"/>
          </w:tcPr>
          <w:p w:rsidR="008C243F" w:rsidRPr="0055781B" w:rsidRDefault="008C243F" w:rsidP="002E3E61">
            <w:pPr>
              <w:pStyle w:val="NoSpacing"/>
              <w:rPr>
                <w:rFonts w:ascii="Times New Roman" w:hAnsi="Times New Roman" w:cs="Times New Roman"/>
                <w:sz w:val="24"/>
                <w:szCs w:val="24"/>
              </w:rPr>
            </w:pPr>
          </w:p>
        </w:tc>
      </w:tr>
      <w:tr w:rsidR="008C243F" w:rsidRPr="0055781B" w:rsidTr="000F1A4E">
        <w:tc>
          <w:tcPr>
            <w:tcW w:w="4788" w:type="dxa"/>
          </w:tcPr>
          <w:p w:rsidR="008C243F" w:rsidRPr="0055781B" w:rsidRDefault="008C243F" w:rsidP="002E3E61">
            <w:pPr>
              <w:pStyle w:val="NoSpacing"/>
              <w:rPr>
                <w:rFonts w:ascii="Times New Roman" w:hAnsi="Times New Roman" w:cs="Times New Roman"/>
                <w:sz w:val="24"/>
                <w:szCs w:val="24"/>
              </w:rPr>
            </w:pPr>
            <w:r w:rsidRPr="0055781B">
              <w:rPr>
                <w:rFonts w:ascii="Times New Roman" w:hAnsi="Times New Roman" w:cs="Times New Roman"/>
                <w:color w:val="231F20"/>
                <w:sz w:val="24"/>
                <w:szCs w:val="24"/>
              </w:rPr>
              <w:t>Probability of decompensation</w:t>
            </w:r>
          </w:p>
        </w:tc>
        <w:tc>
          <w:tcPr>
            <w:tcW w:w="3150" w:type="dxa"/>
          </w:tcPr>
          <w:p w:rsidR="008C243F" w:rsidRPr="0055781B" w:rsidRDefault="008C243F" w:rsidP="002E3E61">
            <w:pPr>
              <w:pStyle w:val="NoSpacing"/>
              <w:rPr>
                <w:rFonts w:ascii="Times New Roman" w:hAnsi="Times New Roman" w:cs="Times New Roman"/>
                <w:sz w:val="24"/>
                <w:szCs w:val="24"/>
              </w:rPr>
            </w:pPr>
          </w:p>
        </w:tc>
        <w:tc>
          <w:tcPr>
            <w:tcW w:w="1638" w:type="dxa"/>
          </w:tcPr>
          <w:p w:rsidR="008C243F" w:rsidRPr="0055781B" w:rsidRDefault="008C243F" w:rsidP="002E3E61">
            <w:pPr>
              <w:pStyle w:val="NoSpacing"/>
              <w:rPr>
                <w:rFonts w:ascii="Times New Roman" w:hAnsi="Times New Roman" w:cs="Times New Roman"/>
                <w:sz w:val="24"/>
                <w:szCs w:val="24"/>
              </w:rPr>
            </w:pPr>
          </w:p>
        </w:tc>
      </w:tr>
      <w:tr w:rsidR="008C243F" w:rsidRPr="0055781B" w:rsidTr="000F1A4E">
        <w:tc>
          <w:tcPr>
            <w:tcW w:w="4788" w:type="dxa"/>
          </w:tcPr>
          <w:p w:rsidR="008C243F" w:rsidRPr="0055781B" w:rsidRDefault="008C243F" w:rsidP="002E3E61">
            <w:pPr>
              <w:pStyle w:val="NoSpacing"/>
              <w:rPr>
                <w:rFonts w:ascii="Times New Roman" w:hAnsi="Times New Roman" w:cs="Times New Roman"/>
                <w:color w:val="231F20"/>
                <w:sz w:val="24"/>
                <w:szCs w:val="24"/>
              </w:rPr>
            </w:pPr>
            <w:r w:rsidRPr="0055781B">
              <w:rPr>
                <w:rFonts w:ascii="Times New Roman" w:hAnsi="Times New Roman" w:cs="Times New Roman"/>
                <w:color w:val="231F20"/>
                <w:sz w:val="24"/>
                <w:szCs w:val="24"/>
              </w:rPr>
              <w:t xml:space="preserve">     During first year of diagnosis</w:t>
            </w:r>
          </w:p>
        </w:tc>
        <w:tc>
          <w:tcPr>
            <w:tcW w:w="3150" w:type="dxa"/>
          </w:tcPr>
          <w:p w:rsidR="008C243F" w:rsidRPr="0055781B" w:rsidRDefault="008C243F" w:rsidP="002E3E61">
            <w:pPr>
              <w:pStyle w:val="NoSpacing"/>
              <w:rPr>
                <w:rFonts w:ascii="Times New Roman" w:hAnsi="Times New Roman" w:cs="Times New Roman"/>
                <w:sz w:val="24"/>
                <w:szCs w:val="24"/>
              </w:rPr>
            </w:pPr>
            <w:r w:rsidRPr="0055781B">
              <w:rPr>
                <w:rFonts w:ascii="Times New Roman" w:hAnsi="Times New Roman" w:cs="Times New Roman"/>
                <w:sz w:val="24"/>
                <w:szCs w:val="24"/>
              </w:rPr>
              <w:t>0.25 (0.23 - 0.28)</w:t>
            </w:r>
          </w:p>
        </w:tc>
        <w:tc>
          <w:tcPr>
            <w:tcW w:w="1638" w:type="dxa"/>
          </w:tcPr>
          <w:p w:rsidR="008C243F" w:rsidRPr="0055781B" w:rsidRDefault="007A1CC8" w:rsidP="00FE2DE0">
            <w:pPr>
              <w:pStyle w:val="NoSpacing"/>
              <w:rPr>
                <w:rFonts w:ascii="Times New Roman" w:hAnsi="Times New Roman" w:cs="Times New Roman"/>
                <w:sz w:val="24"/>
                <w:szCs w:val="24"/>
              </w:rPr>
            </w:pPr>
            <w:r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&lt;EndNote&gt;&lt;Cite&gt;&lt;Author&gt;Fleming&lt;/Author&gt;&lt;Year&gt;2010&lt;/Year&gt;&lt;RecNum&gt;177&lt;/RecNum&gt;&lt;DisplayText&gt;[30]&lt;/DisplayText&gt;&lt;record&gt;&lt;rec-number&gt;177&lt;/rec-number&gt;&lt;foreign-keys&gt;&lt;key app="EN" db-id="exxdsdp2cp99tseadz9p9zrr9paepts0ss5a"&gt;177&lt;/key&gt;&lt;/foreign-keys&gt;&lt;ref-type name="Journal Article"&gt;17&lt;/ref-type&gt;&lt;contributors&gt;&lt;authors&gt;&lt;author&gt;Fleming, Kate M&lt;/author&gt;&lt;author&gt;Aithal, GP&lt;/author&gt;&lt;author&gt;Card, TR&lt;/author&gt;&lt;author&gt;West, J&lt;/author&gt;&lt;/authors&gt;&lt;/contributors&gt;&lt;titles&gt;&lt;title&gt;The rate of decompensation and clinical progression of disease in people with cirrhosis: a cohort study&lt;/title&gt;&lt;secondary-title&gt;Alimentary pharmacology &amp;amp; therapeutics&lt;/secondary-title&gt;&lt;/titles&gt;&lt;periodical&gt;&lt;full-title&gt;Alimentary Pharmacology &amp;amp; Therapeutics&lt;/full-title&gt;&lt;/periodical&gt;&lt;pages&gt;1343-1350&lt;/pages&gt;&lt;volume&gt;32&lt;/volume&gt;&lt;number&gt;11</w:instrText>
            </w:r>
            <w:r w:rsidR="00FE2DE0">
              <w:rPr>
                <w:rFonts w:ascii="Cambria Math" w:hAnsi="Cambria Math" w:cs="Cambria Math"/>
                <w:sz w:val="24"/>
                <w:szCs w:val="24"/>
              </w:rPr>
              <w:instrText>‐</w:instrText>
            </w:r>
            <w:r w:rsidR="00FE2DE0">
              <w:rPr>
                <w:rFonts w:ascii="Times New Roman" w:hAnsi="Times New Roman" w:cs="Times New Roman"/>
                <w:sz w:val="24"/>
                <w:szCs w:val="24"/>
              </w:rPr>
              <w:instrText>12&lt;/number&gt;&lt;dates&gt;&lt;year&gt;2010&lt;/year&gt;&lt;/dates&gt;&lt;isbn&gt;1365-2036&lt;/isbn&gt;&lt;urls&gt;&lt;/urls&gt;&lt;/record&gt;&lt;/Cite&gt;&lt;/EndNote&gt;</w:instrText>
            </w:r>
            <w:r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30" w:tooltip="Fleming, 2010 #177" w:history="1">
              <w:r w:rsidR="00FE2DE0">
                <w:rPr>
                  <w:rFonts w:ascii="Times New Roman" w:hAnsi="Times New Roman" w:cs="Times New Roman"/>
                  <w:noProof/>
                  <w:sz w:val="24"/>
                  <w:szCs w:val="24"/>
                </w:rPr>
                <w:t>30</w:t>
              </w:r>
            </w:hyperlink>
            <w:r w:rsidR="00FE2DE0">
              <w:rPr>
                <w:rFonts w:ascii="Times New Roman" w:hAnsi="Times New Roman" w:cs="Times New Roman"/>
                <w:noProof/>
                <w:sz w:val="24"/>
                <w:szCs w:val="24"/>
              </w:rPr>
              <w:t>]</w:t>
            </w:r>
            <w:r w:rsidRPr="0055781B">
              <w:rPr>
                <w:rFonts w:ascii="Times New Roman" w:hAnsi="Times New Roman" w:cs="Times New Roman"/>
                <w:sz w:val="24"/>
                <w:szCs w:val="24"/>
              </w:rPr>
              <w:fldChar w:fldCharType="end"/>
            </w:r>
          </w:p>
        </w:tc>
      </w:tr>
      <w:tr w:rsidR="008C243F" w:rsidRPr="0055781B" w:rsidTr="000F1A4E">
        <w:tc>
          <w:tcPr>
            <w:tcW w:w="4788" w:type="dxa"/>
          </w:tcPr>
          <w:p w:rsidR="008C243F" w:rsidRPr="0055781B" w:rsidRDefault="008C243F" w:rsidP="002E3E61">
            <w:pPr>
              <w:pStyle w:val="NoSpacing"/>
              <w:rPr>
                <w:rFonts w:ascii="Times New Roman" w:hAnsi="Times New Roman" w:cs="Times New Roman"/>
                <w:color w:val="231F20"/>
                <w:sz w:val="24"/>
                <w:szCs w:val="24"/>
              </w:rPr>
            </w:pPr>
            <w:r w:rsidRPr="0055781B">
              <w:rPr>
                <w:rFonts w:ascii="Times New Roman" w:hAnsi="Times New Roman" w:cs="Times New Roman"/>
                <w:color w:val="231F20"/>
                <w:sz w:val="24"/>
                <w:szCs w:val="24"/>
              </w:rPr>
              <w:t xml:space="preserve">     After first year of diagnosis</w:t>
            </w:r>
          </w:p>
        </w:tc>
        <w:tc>
          <w:tcPr>
            <w:tcW w:w="3150" w:type="dxa"/>
          </w:tcPr>
          <w:p w:rsidR="008C243F" w:rsidRPr="0055781B" w:rsidRDefault="008C243F" w:rsidP="002E3E61">
            <w:pPr>
              <w:pStyle w:val="NoSpacing"/>
              <w:rPr>
                <w:rFonts w:ascii="Times New Roman" w:hAnsi="Times New Roman" w:cs="Times New Roman"/>
                <w:sz w:val="24"/>
                <w:szCs w:val="24"/>
              </w:rPr>
            </w:pPr>
            <w:r w:rsidRPr="0055781B">
              <w:rPr>
                <w:rFonts w:ascii="Times New Roman" w:hAnsi="Times New Roman" w:cs="Times New Roman"/>
                <w:sz w:val="24"/>
                <w:szCs w:val="24"/>
              </w:rPr>
              <w:t>0.055 (0.048 - 0.062)</w:t>
            </w:r>
          </w:p>
        </w:tc>
        <w:tc>
          <w:tcPr>
            <w:tcW w:w="1638" w:type="dxa"/>
          </w:tcPr>
          <w:p w:rsidR="008C243F" w:rsidRPr="0055781B" w:rsidRDefault="007A1CC8" w:rsidP="00FE2DE0">
            <w:pPr>
              <w:pStyle w:val="NoSpacing"/>
              <w:rPr>
                <w:rFonts w:ascii="Times New Roman" w:hAnsi="Times New Roman" w:cs="Times New Roman"/>
                <w:sz w:val="24"/>
                <w:szCs w:val="24"/>
              </w:rPr>
            </w:pPr>
            <w:r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&lt;EndNote&gt;&lt;Cite&gt;&lt;Author&gt;Fleming&lt;/Author&gt;&lt;Year&gt;2010&lt;/Year&gt;&lt;RecNum&gt;177&lt;/RecNum&gt;&lt;DisplayText&gt;[30]&lt;/DisplayText&gt;&lt;record&gt;&lt;rec-number&gt;177&lt;/rec-number&gt;&lt;foreign-keys&gt;&lt;key app="EN" db-id="exxdsdp2cp99tseadz9p9zrr9paepts0ss5a"&gt;177&lt;/key&gt;&lt;/foreign-keys&gt;&lt;ref-type name="Journal Article"&gt;17&lt;/ref-type&gt;&lt;contributors&gt;&lt;authors&gt;&lt;author&gt;Fleming, Kate M&lt;/author&gt;&lt;author&gt;Aithal, GP&lt;/author&gt;&lt;author&gt;Card, TR&lt;/author&gt;&lt;author&gt;West, J&lt;/author&gt;&lt;/authors&gt;&lt;/contributors&gt;&lt;titles&gt;&lt;title&gt;The rate of decompensation and clinical progression of disease in people with cirrhosis: a cohort study&lt;/title&gt;&lt;secondary-title&gt;Alimentary pharmacology &amp;amp; therapeutics&lt;/secondary-title&gt;&lt;/titles&gt;&lt;periodical&gt;&lt;full-title&gt;Alimentary Pharmacology &amp;amp; Therapeutics&lt;/full-title&gt;&lt;/periodical&gt;&lt;pages&gt;1343-1350&lt;/pages&gt;&lt;volume&gt;32&lt;/volume&gt;&lt;number&gt;11</w:instrText>
            </w:r>
            <w:r w:rsidR="00FE2DE0">
              <w:rPr>
                <w:rFonts w:ascii="Cambria Math" w:hAnsi="Cambria Math" w:cs="Cambria Math"/>
                <w:sz w:val="24"/>
                <w:szCs w:val="24"/>
              </w:rPr>
              <w:instrText>‐</w:instrText>
            </w:r>
            <w:r w:rsidR="00FE2DE0">
              <w:rPr>
                <w:rFonts w:ascii="Times New Roman" w:hAnsi="Times New Roman" w:cs="Times New Roman"/>
                <w:sz w:val="24"/>
                <w:szCs w:val="24"/>
              </w:rPr>
              <w:instrText>12&lt;/number&gt;&lt;dates&gt;&lt;year&gt;2010&lt;/year&gt;&lt;/dates&gt;&lt;isbn&gt;1365-2036&lt;/isbn&gt;&lt;urls&gt;&lt;/urls&gt;&lt;/record&gt;&lt;/Cite&gt;&lt;/EndNote&gt;</w:instrText>
            </w:r>
            <w:r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30" w:tooltip="Fleming, 2010 #177" w:history="1">
              <w:r w:rsidR="00FE2DE0">
                <w:rPr>
                  <w:rFonts w:ascii="Times New Roman" w:hAnsi="Times New Roman" w:cs="Times New Roman"/>
                  <w:noProof/>
                  <w:sz w:val="24"/>
                  <w:szCs w:val="24"/>
                </w:rPr>
                <w:t>30</w:t>
              </w:r>
            </w:hyperlink>
            <w:r w:rsidR="00FE2DE0">
              <w:rPr>
                <w:rFonts w:ascii="Times New Roman" w:hAnsi="Times New Roman" w:cs="Times New Roman"/>
                <w:noProof/>
                <w:sz w:val="24"/>
                <w:szCs w:val="24"/>
              </w:rPr>
              <w:t>]</w:t>
            </w:r>
            <w:r w:rsidRPr="0055781B">
              <w:rPr>
                <w:rFonts w:ascii="Times New Roman" w:hAnsi="Times New Roman" w:cs="Times New Roman"/>
                <w:sz w:val="24"/>
                <w:szCs w:val="24"/>
              </w:rPr>
              <w:fldChar w:fldCharType="end"/>
            </w:r>
          </w:p>
        </w:tc>
      </w:tr>
      <w:tr w:rsidR="008C243F" w:rsidRPr="0055781B" w:rsidTr="000F1A4E">
        <w:tc>
          <w:tcPr>
            <w:tcW w:w="4788" w:type="dxa"/>
          </w:tcPr>
          <w:p w:rsidR="008C243F" w:rsidRPr="0055781B" w:rsidRDefault="008C243F" w:rsidP="002E3E61">
            <w:pPr>
              <w:pStyle w:val="NoSpacing"/>
              <w:rPr>
                <w:rFonts w:ascii="Times New Roman" w:hAnsi="Times New Roman" w:cs="Times New Roman"/>
                <w:sz w:val="24"/>
                <w:szCs w:val="24"/>
              </w:rPr>
            </w:pPr>
            <w:r w:rsidRPr="0055781B">
              <w:rPr>
                <w:rFonts w:ascii="Times New Roman" w:hAnsi="Times New Roman" w:cs="Times New Roman"/>
                <w:sz w:val="24"/>
                <w:szCs w:val="24"/>
              </w:rPr>
              <w:t>Probability of developing hepatocellular carcinoma</w:t>
            </w:r>
          </w:p>
        </w:tc>
        <w:tc>
          <w:tcPr>
            <w:tcW w:w="3150" w:type="dxa"/>
          </w:tcPr>
          <w:p w:rsidR="008C243F" w:rsidRPr="0055781B" w:rsidRDefault="008C243F" w:rsidP="002E3E61">
            <w:pPr>
              <w:pStyle w:val="NoSpacing"/>
              <w:rPr>
                <w:rFonts w:ascii="Times New Roman" w:hAnsi="Times New Roman" w:cs="Times New Roman"/>
                <w:sz w:val="24"/>
                <w:szCs w:val="24"/>
              </w:rPr>
            </w:pPr>
            <w:r w:rsidRPr="0055781B">
              <w:rPr>
                <w:rFonts w:ascii="Times New Roman" w:hAnsi="Times New Roman" w:cs="Times New Roman"/>
                <w:color w:val="231F20"/>
                <w:sz w:val="24"/>
                <w:szCs w:val="24"/>
              </w:rPr>
              <w:t>0.026 (0.026 - 0.05)</w:t>
            </w:r>
          </w:p>
        </w:tc>
        <w:tc>
          <w:tcPr>
            <w:tcW w:w="1638" w:type="dxa"/>
          </w:tcPr>
          <w:p w:rsidR="008C243F" w:rsidRPr="0055781B" w:rsidRDefault="008166E0" w:rsidP="00FE2DE0">
            <w:pPr>
              <w:pStyle w:val="NoSpacing"/>
              <w:rPr>
                <w:rFonts w:ascii="Times New Roman" w:hAnsi="Times New Roman" w:cs="Times New Roman"/>
                <w:sz w:val="24"/>
                <w:szCs w:val="24"/>
              </w:rPr>
            </w:pPr>
            <w:r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&lt;EndNote&gt;&lt;Cite&gt;&lt;Author&gt;Ascha&lt;/Author&gt;&lt;Year&gt;2010&lt;/Year&gt;&lt;RecNum&gt;117&lt;/RecNum&gt;&lt;DisplayText&gt;[31,32]&lt;/DisplayText&gt;&lt;record&gt;&lt;rec-number&gt;117&lt;/rec-number&gt;&lt;foreign-keys&gt;&lt;key app="EN" db-id="exxdsdp2cp99tseadz9p9zrr9paepts0ss5a"&gt;117&lt;/key&gt;&lt;/foreign-keys&gt;&lt;ref-type name="Journal Article"&gt;17&lt;/ref-type&gt;&lt;contributors&gt;&lt;authors&gt;&lt;author&gt;Ascha, Mustafa S&lt;/author&gt;&lt;author&gt;Hanouneh, Ibrahim A&lt;/author&gt;&lt;author&gt;Lopez, Rocio&lt;/author&gt;&lt;author&gt;Tamimi, Tarek Abu</w:instrText>
            </w:r>
            <w:r w:rsidR="00FE2DE0">
              <w:rPr>
                <w:rFonts w:ascii="Cambria Math" w:hAnsi="Cambria Math" w:cs="Cambria Math"/>
                <w:sz w:val="24"/>
                <w:szCs w:val="24"/>
              </w:rPr>
              <w:instrText>‐</w:instrText>
            </w:r>
            <w:r w:rsidR="00FE2DE0">
              <w:rPr>
                <w:rFonts w:ascii="Times New Roman" w:hAnsi="Times New Roman" w:cs="Times New Roman"/>
                <w:sz w:val="24"/>
                <w:szCs w:val="24"/>
              </w:rPr>
              <w:instrText>Rajab&lt;/author&gt;&lt;author&gt;Feldstein, Ariel F&lt;/author&gt;&lt;author&gt;Zein, Nizar N&lt;/author&gt;&lt;/authors&gt;&lt;/contributors&gt;&lt;titles&gt;&lt;title&gt;The incidence and risk factors of hepatocellular carcinoma in patients with nonalcoholic steatohepatitis&lt;/title&gt;&lt;secondary-title&gt;Hepatology&lt;/secondary-title&gt;&lt;/titles&gt;&lt;periodical&gt;&lt;full-title&gt;Hepatology&lt;/full-title&gt;&lt;/periodical&gt;&lt;pages&gt;1972-1978&lt;/pages&gt;&lt;volume&gt;51&lt;/volume&gt;&lt;number&gt;6&lt;/number&gt;&lt;dates&gt;&lt;year&gt;2010&lt;/year&gt;&lt;/dates&gt;&lt;isbn&gt;1527-3350&lt;/isbn&gt;&lt;urls&gt;&lt;/urls&gt;&lt;/record&gt;&lt;/Cite&gt;&lt;Cite&gt;&lt;Author&gt;Sanyal&lt;/Author&gt;&lt;Year&gt;2006&lt;/Year&gt;&lt;RecNum&gt;114&lt;/RecNum&gt;&lt;record&gt;&lt;rec-number&gt;114&lt;/rec-number&gt;&lt;foreign-keys&gt;&lt;key app="EN" db-id="exxdsdp2cp99tseadz9p9zrr9paepts0ss5a"&gt;114&lt;/key&gt;&lt;/foreign-keys&gt;&lt;ref-type name="Journal Article"&gt;17&lt;/ref-type&gt;&lt;contributors&gt;&lt;authors&gt;&lt;author&gt;Sanyal, Arun J&lt;/author&gt;&lt;author&gt;Banas, Colin&lt;/author&gt;&lt;author&gt;Sargeant, Carol&lt;/author&gt;&lt;author&gt;Luketic, Velimir A&lt;/author&gt;&lt;author&gt;Sterling, Richard K&lt;/author&gt;&lt;author&gt;Stravitz, Richard T&lt;/author&gt;&lt;author&gt;Shiffman, Mitchell L&lt;/author&gt;&lt;author&gt;Heuman, Douglas&lt;/author&gt;&lt;author&gt;Coterrell, Adrian&lt;/author&gt;&lt;author&gt;Fisher, Robert A&lt;/author&gt;&lt;/authors&gt;&lt;/contributors&gt;&lt;titles&gt;&lt;title&gt;Similarities and differences in outcomes of cirrhosis due to nonalcoholic steatohepatitis and hepatitis C&lt;/title&gt;&lt;secondary-title&gt;Hepatology&lt;/secondary-title&gt;&lt;/titles&gt;&lt;periodical&gt;&lt;full-title&gt;Hepatology&lt;/full-title&gt;&lt;/periodical&gt;&lt;pages&gt;682-689&lt;/pages&gt;&lt;volume&gt;43&lt;/volume&gt;&lt;number&gt;4&lt;/number&gt;&lt;dates&gt;&lt;year&gt;2006&lt;/year&gt;&lt;/dates&gt;&lt;isbn&gt;1527-3350&lt;/isbn&gt;&lt;urls&gt;&lt;/urls&gt;&lt;/record&gt;&lt;/Cite&gt;&lt;/EndNote&gt;</w:instrText>
            </w:r>
            <w:r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31" w:tooltip="Ascha, 2010 #117" w:history="1">
              <w:r w:rsidR="00FE2DE0">
                <w:rPr>
                  <w:rFonts w:ascii="Times New Roman" w:hAnsi="Times New Roman" w:cs="Times New Roman"/>
                  <w:noProof/>
                  <w:sz w:val="24"/>
                  <w:szCs w:val="24"/>
                </w:rPr>
                <w:t>31</w:t>
              </w:r>
            </w:hyperlink>
            <w:r w:rsidR="00FE2DE0">
              <w:rPr>
                <w:rFonts w:ascii="Times New Roman" w:hAnsi="Times New Roman" w:cs="Times New Roman"/>
                <w:noProof/>
                <w:sz w:val="24"/>
                <w:szCs w:val="24"/>
              </w:rPr>
              <w:t>,</w:t>
            </w:r>
            <w:hyperlink w:anchor="_ENREF_32" w:tooltip="Sanyal, 2006 #114" w:history="1">
              <w:r w:rsidR="00FE2DE0">
                <w:rPr>
                  <w:rFonts w:ascii="Times New Roman" w:hAnsi="Times New Roman" w:cs="Times New Roman"/>
                  <w:noProof/>
                  <w:sz w:val="24"/>
                  <w:szCs w:val="24"/>
                </w:rPr>
                <w:t>32</w:t>
              </w:r>
            </w:hyperlink>
            <w:r w:rsidR="00FE2DE0">
              <w:rPr>
                <w:rFonts w:ascii="Times New Roman" w:hAnsi="Times New Roman" w:cs="Times New Roman"/>
                <w:noProof/>
                <w:sz w:val="24"/>
                <w:szCs w:val="24"/>
              </w:rPr>
              <w:t>]</w:t>
            </w:r>
            <w:r w:rsidRPr="0055781B">
              <w:rPr>
                <w:rFonts w:ascii="Times New Roman" w:hAnsi="Times New Roman" w:cs="Times New Roman"/>
                <w:sz w:val="24"/>
                <w:szCs w:val="24"/>
              </w:rPr>
              <w:fldChar w:fldCharType="end"/>
            </w:r>
          </w:p>
        </w:tc>
      </w:tr>
      <w:tr w:rsidR="008C243F" w:rsidRPr="0055781B" w:rsidTr="000F1A4E">
        <w:tc>
          <w:tcPr>
            <w:tcW w:w="4788" w:type="dxa"/>
          </w:tcPr>
          <w:p w:rsidR="008C243F" w:rsidRPr="0055781B" w:rsidRDefault="008C243F" w:rsidP="002E3E61">
            <w:pPr>
              <w:autoSpaceDE w:val="0"/>
              <w:autoSpaceDN w:val="0"/>
              <w:adjustRightInd w:val="0"/>
              <w:rPr>
                <w:rFonts w:ascii="Times New Roman" w:hAnsi="Times New Roman" w:cs="Times New Roman"/>
                <w:b/>
                <w:color w:val="231F20"/>
                <w:sz w:val="24"/>
                <w:szCs w:val="24"/>
              </w:rPr>
            </w:pPr>
            <w:r w:rsidRPr="0055781B">
              <w:rPr>
                <w:rFonts w:ascii="Times New Roman" w:hAnsi="Times New Roman" w:cs="Times New Roman"/>
                <w:b/>
                <w:color w:val="231F20"/>
                <w:sz w:val="24"/>
                <w:szCs w:val="24"/>
              </w:rPr>
              <w:t>Decompensated Cirrhosis</w:t>
            </w:r>
          </w:p>
        </w:tc>
        <w:tc>
          <w:tcPr>
            <w:tcW w:w="3150" w:type="dxa"/>
          </w:tcPr>
          <w:p w:rsidR="008C243F" w:rsidRPr="0055781B" w:rsidRDefault="008C243F" w:rsidP="002E3E61">
            <w:pPr>
              <w:autoSpaceDE w:val="0"/>
              <w:autoSpaceDN w:val="0"/>
              <w:adjustRightInd w:val="0"/>
              <w:rPr>
                <w:rFonts w:ascii="Times New Roman" w:hAnsi="Times New Roman" w:cs="Times New Roman"/>
                <w:color w:val="231F20"/>
                <w:sz w:val="24"/>
                <w:szCs w:val="24"/>
              </w:rPr>
            </w:pPr>
          </w:p>
        </w:tc>
        <w:tc>
          <w:tcPr>
            <w:tcW w:w="1638" w:type="dxa"/>
          </w:tcPr>
          <w:p w:rsidR="008C243F" w:rsidRPr="0055781B" w:rsidRDefault="008C243F" w:rsidP="002E3E61">
            <w:pPr>
              <w:autoSpaceDE w:val="0"/>
              <w:autoSpaceDN w:val="0"/>
              <w:adjustRightInd w:val="0"/>
              <w:rPr>
                <w:rFonts w:ascii="Times New Roman" w:hAnsi="Times New Roman" w:cs="Times New Roman"/>
                <w:color w:val="231F20"/>
                <w:sz w:val="24"/>
                <w:szCs w:val="24"/>
              </w:rPr>
            </w:pPr>
          </w:p>
        </w:tc>
      </w:tr>
      <w:tr w:rsidR="008C243F" w:rsidRPr="0055781B" w:rsidTr="000F1A4E">
        <w:trPr>
          <w:trHeight w:val="395"/>
        </w:trPr>
        <w:tc>
          <w:tcPr>
            <w:tcW w:w="4788" w:type="dxa"/>
          </w:tcPr>
          <w:p w:rsidR="008C243F" w:rsidRPr="0055781B" w:rsidRDefault="008C243F" w:rsidP="002E3E61">
            <w:pPr>
              <w:autoSpaceDE w:val="0"/>
              <w:autoSpaceDN w:val="0"/>
              <w:adjustRightInd w:val="0"/>
              <w:rPr>
                <w:rFonts w:ascii="Times New Roman" w:hAnsi="Times New Roman" w:cs="Times New Roman"/>
                <w:color w:val="231F20"/>
                <w:sz w:val="24"/>
                <w:szCs w:val="24"/>
              </w:rPr>
            </w:pPr>
            <w:r w:rsidRPr="0055781B">
              <w:rPr>
                <w:rFonts w:ascii="Times New Roman" w:hAnsi="Times New Roman" w:cs="Times New Roman"/>
                <w:color w:val="231F20"/>
                <w:sz w:val="24"/>
                <w:szCs w:val="24"/>
              </w:rPr>
              <w:t>Probability of developing hepatocellular carcinoma</w:t>
            </w:r>
          </w:p>
        </w:tc>
        <w:tc>
          <w:tcPr>
            <w:tcW w:w="3150" w:type="dxa"/>
          </w:tcPr>
          <w:p w:rsidR="008C243F" w:rsidRPr="0055781B" w:rsidRDefault="008C243F" w:rsidP="002E3E61">
            <w:pPr>
              <w:pStyle w:val="NoSpacing"/>
              <w:rPr>
                <w:rFonts w:ascii="Times New Roman" w:hAnsi="Times New Roman" w:cs="Times New Roman"/>
                <w:sz w:val="24"/>
                <w:szCs w:val="24"/>
              </w:rPr>
            </w:pPr>
            <w:r w:rsidRPr="0055781B">
              <w:rPr>
                <w:rFonts w:ascii="Times New Roman" w:hAnsi="Times New Roman" w:cs="Times New Roman"/>
                <w:color w:val="231F20"/>
                <w:sz w:val="24"/>
                <w:szCs w:val="24"/>
              </w:rPr>
              <w:t>0.026 (0.026 - 0.05)</w:t>
            </w:r>
          </w:p>
        </w:tc>
        <w:tc>
          <w:tcPr>
            <w:tcW w:w="1638" w:type="dxa"/>
          </w:tcPr>
          <w:p w:rsidR="008C243F" w:rsidRPr="0055781B" w:rsidRDefault="008166E0" w:rsidP="00FE2DE0">
            <w:pPr>
              <w:pStyle w:val="NoSpacing"/>
              <w:rPr>
                <w:rFonts w:ascii="Times New Roman" w:hAnsi="Times New Roman" w:cs="Times New Roman"/>
                <w:sz w:val="24"/>
                <w:szCs w:val="24"/>
              </w:rPr>
            </w:pPr>
            <w:r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&lt;EndNote&gt;&lt;Cite&gt;&lt;Author&gt;Ascha&lt;/Author&gt;&lt;Year&gt;2010&lt;/Year&gt;&lt;RecNum&gt;117&lt;/RecNum&gt;&lt;DisplayText&gt;[31,32]&lt;/DisplayText&gt;&lt;record&gt;&lt;rec-number&gt;117&lt;/rec-number&gt;&lt;foreign-keys&gt;&lt;key app="EN" db-id="exxdsdp2cp99tseadz9p9zrr9paepts0ss5a"&gt;117&lt;/key&gt;&lt;/foreign-keys&gt;&lt;ref-type name="Journal Article"&gt;17&lt;/ref-type&gt;&lt;contributors&gt;&lt;authors&gt;&lt;author&gt;Ascha, Mustafa S&lt;/author&gt;&lt;author&gt;Hanouneh, Ibrahim A&lt;/author&gt;&lt;author&gt;Lopez, Rocio&lt;/author&gt;&lt;author&gt;Tamimi, Tarek Abu</w:instrText>
            </w:r>
            <w:r w:rsidR="00FE2DE0">
              <w:rPr>
                <w:rFonts w:ascii="Cambria Math" w:hAnsi="Cambria Math" w:cs="Cambria Math"/>
                <w:sz w:val="24"/>
                <w:szCs w:val="24"/>
              </w:rPr>
              <w:instrText>‐</w:instrText>
            </w:r>
            <w:r w:rsidR="00FE2DE0">
              <w:rPr>
                <w:rFonts w:ascii="Times New Roman" w:hAnsi="Times New Roman" w:cs="Times New Roman"/>
                <w:sz w:val="24"/>
                <w:szCs w:val="24"/>
              </w:rPr>
              <w:instrText>Rajab&lt;/author&gt;&lt;author&gt;Feldstein, Ariel F&lt;/author&gt;&lt;author&gt;Zein, Nizar N&lt;/author&gt;&lt;/authors&gt;&lt;/contributors&gt;&lt;titles&gt;&lt;title&gt;The incidence and risk factors of hepatocellular carcinoma in patients with nonalcoholic steatohepatitis&lt;/title&gt;&lt;secondary-title&gt;Hepatology&lt;/secondary-title&gt;&lt;/titles&gt;&lt;periodical&gt;&lt;full-title&gt;Hepatology&lt;/full-title&gt;&lt;/periodical&gt;&lt;pages&gt;1972-1978&lt;/pages&gt;&lt;volume&gt;51&lt;/volume&gt;&lt;number&gt;6&lt;/number&gt;&lt;dates&gt;&lt;year&gt;2010&lt;/year&gt;&lt;/dates&gt;&lt;isbn&gt;1527-3350&lt;/isbn&gt;&lt;urls&gt;&lt;/urls&gt;&lt;/record&gt;&lt;/Cite&gt;&lt;Cite&gt;&lt;Author&gt;Sanyal&lt;/Author&gt;&lt;Year&gt;2006&lt;/Year&gt;&lt;RecNum&gt;114&lt;/RecNum&gt;&lt;record&gt;&lt;rec-number&gt;114&lt;/rec-number&gt;&lt;foreign-keys&gt;&lt;key app="EN" db-id="exxdsdp2cp99tseadz9p9zrr9paepts0ss5a"&gt;114&lt;/key&gt;&lt;/foreign-keys&gt;&lt;ref-type name="Journal Article"&gt;17&lt;/ref-type&gt;&lt;contributors&gt;&lt;authors&gt;&lt;author&gt;Sanyal, Arun J&lt;/author&gt;&lt;author&gt;Banas, Colin&lt;/author&gt;&lt;author&gt;Sargeant, Carol&lt;/author&gt;&lt;author&gt;Luketic, Velimir A&lt;/author&gt;&lt;author&gt;Sterling, Richard K&lt;/author&gt;&lt;author&gt;Stravitz, Richard T&lt;/author&gt;&lt;author&gt;Shiffman, Mitchell L&lt;/author&gt;&lt;author&gt;Heuman, Douglas&lt;/author&gt;&lt;author&gt;Coterrell, Adrian&lt;/author&gt;&lt;author&gt;Fisher, Robert A&lt;/author&gt;&lt;/authors&gt;&lt;/contributors&gt;&lt;titles&gt;&lt;title&gt;Similarities and differences in outcomes of cirrhosis due to nonalcoholic steatohepatitis and hepatitis C&lt;/title&gt;&lt;secondary-title&gt;Hepatology&lt;/secondary-title&gt;&lt;/titles&gt;&lt;periodical&gt;&lt;full-title&gt;Hepatology&lt;/full-title&gt;&lt;/periodical&gt;&lt;pages&gt;682-689&lt;/pages&gt;&lt;volume&gt;43&lt;/volume&gt;&lt;number&gt;4&lt;/number&gt;&lt;dates&gt;&lt;year&gt;2006&lt;/year&gt;&lt;/dates&gt;&lt;isbn&gt;1527-3350&lt;/isbn&gt;&lt;urls&gt;&lt;/urls&gt;&lt;/record&gt;&lt;/Cite&gt;&lt;/EndNote&gt;</w:instrText>
            </w:r>
            <w:r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31" w:tooltip="Ascha, 2010 #117" w:history="1">
              <w:r w:rsidR="00FE2DE0">
                <w:rPr>
                  <w:rFonts w:ascii="Times New Roman" w:hAnsi="Times New Roman" w:cs="Times New Roman"/>
                  <w:noProof/>
                  <w:sz w:val="24"/>
                  <w:szCs w:val="24"/>
                </w:rPr>
                <w:t>31</w:t>
              </w:r>
            </w:hyperlink>
            <w:r w:rsidR="00FE2DE0">
              <w:rPr>
                <w:rFonts w:ascii="Times New Roman" w:hAnsi="Times New Roman" w:cs="Times New Roman"/>
                <w:noProof/>
                <w:sz w:val="24"/>
                <w:szCs w:val="24"/>
              </w:rPr>
              <w:t>,</w:t>
            </w:r>
            <w:hyperlink w:anchor="_ENREF_32" w:tooltip="Sanyal, 2006 #114" w:history="1">
              <w:r w:rsidR="00FE2DE0">
                <w:rPr>
                  <w:rFonts w:ascii="Times New Roman" w:hAnsi="Times New Roman" w:cs="Times New Roman"/>
                  <w:noProof/>
                  <w:sz w:val="24"/>
                  <w:szCs w:val="24"/>
                </w:rPr>
                <w:t>32</w:t>
              </w:r>
            </w:hyperlink>
            <w:r w:rsidR="00FE2DE0">
              <w:rPr>
                <w:rFonts w:ascii="Times New Roman" w:hAnsi="Times New Roman" w:cs="Times New Roman"/>
                <w:noProof/>
                <w:sz w:val="24"/>
                <w:szCs w:val="24"/>
              </w:rPr>
              <w:t>]</w:t>
            </w:r>
            <w:r w:rsidRPr="0055781B">
              <w:rPr>
                <w:rFonts w:ascii="Times New Roman" w:hAnsi="Times New Roman" w:cs="Times New Roman"/>
                <w:sz w:val="24"/>
                <w:szCs w:val="24"/>
              </w:rPr>
              <w:fldChar w:fldCharType="end"/>
            </w:r>
          </w:p>
        </w:tc>
      </w:tr>
      <w:tr w:rsidR="008C243F" w:rsidRPr="0055781B" w:rsidTr="000F1A4E">
        <w:tc>
          <w:tcPr>
            <w:tcW w:w="4788" w:type="dxa"/>
          </w:tcPr>
          <w:p w:rsidR="008C243F" w:rsidRPr="0055781B" w:rsidRDefault="008C243F" w:rsidP="002E3E61">
            <w:pPr>
              <w:autoSpaceDE w:val="0"/>
              <w:autoSpaceDN w:val="0"/>
              <w:adjustRightInd w:val="0"/>
              <w:rPr>
                <w:rFonts w:ascii="Times New Roman" w:hAnsi="Times New Roman" w:cs="Times New Roman"/>
                <w:color w:val="231F20"/>
                <w:sz w:val="24"/>
                <w:szCs w:val="24"/>
              </w:rPr>
            </w:pPr>
            <w:r w:rsidRPr="0055781B">
              <w:rPr>
                <w:rFonts w:ascii="Times New Roman" w:hAnsi="Times New Roman" w:cs="Times New Roman"/>
                <w:color w:val="231F20"/>
                <w:sz w:val="24"/>
                <w:szCs w:val="24"/>
              </w:rPr>
              <w:t>Probability of liver transplant for listed patients</w:t>
            </w:r>
          </w:p>
        </w:tc>
        <w:tc>
          <w:tcPr>
            <w:tcW w:w="3150" w:type="dxa"/>
          </w:tcPr>
          <w:p w:rsidR="008C243F" w:rsidRPr="0055781B" w:rsidRDefault="008C243F" w:rsidP="002E3E61">
            <w:pPr>
              <w:rPr>
                <w:rFonts w:ascii="Times New Roman" w:hAnsi="Times New Roman" w:cs="Times New Roman"/>
                <w:sz w:val="24"/>
                <w:szCs w:val="24"/>
              </w:rPr>
            </w:pPr>
            <w:r w:rsidRPr="0055781B">
              <w:rPr>
                <w:rFonts w:ascii="Times New Roman" w:hAnsi="Times New Roman" w:cs="Times New Roman"/>
                <w:color w:val="231F20"/>
                <w:sz w:val="24"/>
                <w:szCs w:val="24"/>
              </w:rPr>
              <w:t>0.34 (0.32 – 0.37)</w:t>
            </w:r>
          </w:p>
        </w:tc>
        <w:tc>
          <w:tcPr>
            <w:tcW w:w="1638" w:type="dxa"/>
          </w:tcPr>
          <w:p w:rsidR="008C243F" w:rsidRPr="0055781B" w:rsidRDefault="007A1CC8" w:rsidP="00FE2DE0">
            <w:pPr>
              <w:rPr>
                <w:rFonts w:ascii="Times New Roman" w:hAnsi="Times New Roman" w:cs="Times New Roman"/>
                <w:sz w:val="24"/>
                <w:szCs w:val="24"/>
              </w:rPr>
            </w:pPr>
            <w:r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&lt;EndNote&gt;&lt;Cite&gt;&lt;RecNum&gt;170&lt;/RecNum&gt;&lt;DisplayText&gt;[16]&lt;/DisplayText&gt;&lt;record&gt;&lt;rec-number&gt;170&lt;/rec-number&gt;&lt;foreign-keys&gt;&lt;key app="EN" db-id="exxdsdp2cp99tseadz9p9zrr9paepts0ss5a"&gt;170&lt;/key&gt;&lt;/foreign-keys&gt;&lt;ref-type name="Web Page"&gt;12&lt;/ref-type&gt;&lt;contributors&gt;&lt;/contributors&gt;&lt;titles&gt;&lt;title&gt;http://srtr.org/annual_Reports/2011/data_tables_section9.aspx&lt;/title&gt;&lt;/titles&gt;&lt;number&gt;8/19/14&lt;/number&gt;&lt;dates&gt;&lt;/dates&gt;&lt;urls&gt;&lt;related-urls&gt;&lt;url&gt;http://srtr.org/annual_Reports/2011/data_tables_section9.aspx&lt;/url&gt;&lt;/related-urls&gt;&lt;/urls&gt;&lt;access-date&gt;8/19/14&lt;/access-date&gt;&lt;/record&gt;&lt;/Cite&gt;&lt;/EndNote&gt;</w:instrText>
            </w:r>
            <w:r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16" w:tooltip=",  #170" w:history="1">
              <w:r w:rsidR="00FE2DE0">
                <w:rPr>
                  <w:rFonts w:ascii="Times New Roman" w:hAnsi="Times New Roman" w:cs="Times New Roman"/>
                  <w:noProof/>
                  <w:sz w:val="24"/>
                  <w:szCs w:val="24"/>
                </w:rPr>
                <w:t>16</w:t>
              </w:r>
            </w:hyperlink>
            <w:r w:rsidR="00FE2DE0">
              <w:rPr>
                <w:rFonts w:ascii="Times New Roman" w:hAnsi="Times New Roman" w:cs="Times New Roman"/>
                <w:noProof/>
                <w:sz w:val="24"/>
                <w:szCs w:val="24"/>
              </w:rPr>
              <w:t>]</w:t>
            </w:r>
            <w:r w:rsidRPr="0055781B">
              <w:rPr>
                <w:rFonts w:ascii="Times New Roman" w:hAnsi="Times New Roman" w:cs="Times New Roman"/>
                <w:sz w:val="24"/>
                <w:szCs w:val="24"/>
              </w:rPr>
              <w:fldChar w:fldCharType="end"/>
            </w:r>
            <w:r w:rsidR="008C243F" w:rsidRPr="0055781B">
              <w:rPr>
                <w:rFonts w:ascii="Times New Roman" w:hAnsi="Times New Roman" w:cs="Times New Roman"/>
                <w:sz w:val="24"/>
                <w:szCs w:val="24"/>
              </w:rPr>
              <w:t xml:space="preserve"> </w:t>
            </w:r>
          </w:p>
        </w:tc>
      </w:tr>
      <w:tr w:rsidR="008C243F" w:rsidRPr="0055781B" w:rsidTr="000F1A4E">
        <w:tc>
          <w:tcPr>
            <w:tcW w:w="4788" w:type="dxa"/>
          </w:tcPr>
          <w:p w:rsidR="008C243F" w:rsidRPr="0055781B" w:rsidRDefault="008C243F" w:rsidP="002E3E61">
            <w:pPr>
              <w:autoSpaceDE w:val="0"/>
              <w:autoSpaceDN w:val="0"/>
              <w:adjustRightInd w:val="0"/>
              <w:rPr>
                <w:rFonts w:ascii="Times New Roman" w:hAnsi="Times New Roman" w:cs="Times New Roman"/>
                <w:color w:val="231F20"/>
                <w:sz w:val="24"/>
                <w:szCs w:val="24"/>
              </w:rPr>
            </w:pPr>
            <w:r w:rsidRPr="0055781B">
              <w:rPr>
                <w:rFonts w:ascii="Times New Roman" w:hAnsi="Times New Roman" w:cs="Times New Roman"/>
                <w:color w:val="231F20"/>
                <w:sz w:val="24"/>
                <w:szCs w:val="24"/>
              </w:rPr>
              <w:t xml:space="preserve">Probability of </w:t>
            </w:r>
            <w:proofErr w:type="spellStart"/>
            <w:r w:rsidRPr="0055781B">
              <w:rPr>
                <w:rFonts w:ascii="Times New Roman" w:hAnsi="Times New Roman" w:cs="Times New Roman"/>
                <w:color w:val="231F20"/>
                <w:sz w:val="24"/>
                <w:szCs w:val="24"/>
              </w:rPr>
              <w:t>all cause</w:t>
            </w:r>
            <w:proofErr w:type="spellEnd"/>
            <w:r w:rsidRPr="0055781B">
              <w:rPr>
                <w:rFonts w:ascii="Times New Roman" w:hAnsi="Times New Roman" w:cs="Times New Roman"/>
                <w:color w:val="231F20"/>
                <w:sz w:val="24"/>
                <w:szCs w:val="24"/>
              </w:rPr>
              <w:t xml:space="preserve"> mortality</w:t>
            </w:r>
          </w:p>
        </w:tc>
        <w:tc>
          <w:tcPr>
            <w:tcW w:w="3150" w:type="dxa"/>
          </w:tcPr>
          <w:p w:rsidR="008C243F" w:rsidRPr="0055781B" w:rsidRDefault="008C243F" w:rsidP="002E3E61">
            <w:pPr>
              <w:autoSpaceDE w:val="0"/>
              <w:autoSpaceDN w:val="0"/>
              <w:adjustRightInd w:val="0"/>
              <w:rPr>
                <w:rFonts w:ascii="Times New Roman" w:hAnsi="Times New Roman" w:cs="Times New Roman"/>
                <w:color w:val="231F20"/>
                <w:sz w:val="24"/>
                <w:szCs w:val="24"/>
              </w:rPr>
            </w:pPr>
            <w:r w:rsidRPr="0055781B">
              <w:rPr>
                <w:rFonts w:ascii="Times New Roman" w:hAnsi="Times New Roman" w:cs="Times New Roman"/>
                <w:color w:val="231F20"/>
                <w:sz w:val="24"/>
                <w:szCs w:val="24"/>
              </w:rPr>
              <w:t>0.16 (0.15-0.38)</w:t>
            </w:r>
          </w:p>
        </w:tc>
        <w:tc>
          <w:tcPr>
            <w:tcW w:w="1638" w:type="dxa"/>
          </w:tcPr>
          <w:p w:rsidR="008C243F" w:rsidRPr="0055781B" w:rsidRDefault="008166E0" w:rsidP="00FE2DE0">
            <w:pPr>
              <w:autoSpaceDE w:val="0"/>
              <w:autoSpaceDN w:val="0"/>
              <w:adjustRightInd w:val="0"/>
              <w:rPr>
                <w:rFonts w:ascii="Times New Roman" w:hAnsi="Times New Roman" w:cs="Times New Roman"/>
                <w:color w:val="231F20"/>
                <w:sz w:val="24"/>
                <w:szCs w:val="24"/>
              </w:rPr>
            </w:pPr>
            <w:r w:rsidRPr="0055781B">
              <w:rPr>
                <w:rFonts w:ascii="Times New Roman" w:hAnsi="Times New Roman" w:cs="Times New Roman"/>
                <w:color w:val="231F20"/>
                <w:sz w:val="24"/>
                <w:szCs w:val="24"/>
              </w:rPr>
              <w:fldChar w:fldCharType="begin"/>
            </w:r>
            <w:r w:rsidR="00FE2DE0">
              <w:rPr>
                <w:rFonts w:ascii="Times New Roman" w:hAnsi="Times New Roman" w:cs="Times New Roman"/>
                <w:color w:val="231F20"/>
                <w:sz w:val="24"/>
                <w:szCs w:val="24"/>
              </w:rPr>
              <w:instrText xml:space="preserve"> ADDIN EN.CITE &lt;EndNote&gt;&lt;Cite&gt;&lt;Author&gt;Fleming&lt;/Author&gt;&lt;Year&gt;2012&lt;/Year&gt;&lt;RecNum&gt;169&lt;/RecNum&gt;&lt;DisplayText&gt;[12,13]&lt;/DisplayText&gt;&lt;record&gt;&lt;rec-number&gt;169&lt;/rec-number&gt;&lt;foreign-keys&gt;&lt;key app="EN" db-id="exxdsdp2cp99tseadz9p9zrr9paepts0ss5a"&gt;169&lt;/key&gt;&lt;/foreign-keys&gt;&lt;ref-type name="Journal Article"&gt;17&lt;/ref-type&gt;&lt;contributors&gt;&lt;authors&gt;&lt;author&gt;Fleming, Kate M&lt;/author&gt;&lt;author&gt;Aithal, Guruprasad P&lt;/author&gt;&lt;author&gt;Card, Tim R&lt;/author&gt;&lt;author&gt;West, Joe&lt;/author&gt;&lt;/authors&gt;&lt;/contributors&gt;&lt;titles&gt;&lt;title&gt;All</w:instrText>
            </w:r>
            <w:r w:rsidR="00FE2DE0">
              <w:rPr>
                <w:rFonts w:ascii="Cambria Math" w:hAnsi="Cambria Math" w:cs="Cambria Math"/>
                <w:color w:val="231F20"/>
                <w:sz w:val="24"/>
                <w:szCs w:val="24"/>
              </w:rPr>
              <w:instrText>‐</w:instrText>
            </w:r>
            <w:r w:rsidR="00FE2DE0">
              <w:rPr>
                <w:rFonts w:ascii="Times New Roman" w:hAnsi="Times New Roman" w:cs="Times New Roman"/>
                <w:color w:val="231F20"/>
                <w:sz w:val="24"/>
                <w:szCs w:val="24"/>
              </w:rPr>
              <w:instrText>cause mortality in people with cirrhosis compared with the general population: a population</w:instrText>
            </w:r>
            <w:r w:rsidR="00FE2DE0">
              <w:rPr>
                <w:rFonts w:ascii="Cambria Math" w:hAnsi="Cambria Math" w:cs="Cambria Math"/>
                <w:color w:val="231F20"/>
                <w:sz w:val="24"/>
                <w:szCs w:val="24"/>
              </w:rPr>
              <w:instrText>‐</w:instrText>
            </w:r>
            <w:r w:rsidR="00FE2DE0">
              <w:rPr>
                <w:rFonts w:ascii="Times New Roman" w:hAnsi="Times New Roman" w:cs="Times New Roman"/>
                <w:color w:val="231F20"/>
                <w:sz w:val="24"/>
                <w:szCs w:val="24"/>
              </w:rPr>
              <w:instrText>based cohort study&lt;/title&gt;&lt;secondary-title&gt;Liver International&lt;/secondary-title&gt;&lt;/titles&gt;&lt;periodical&gt;&lt;full-title&gt;Liver international&lt;/full-title&gt;&lt;/periodical&gt;&lt;pages&gt;79-84&lt;/pages&gt;&lt;volume&gt;32&lt;/volume&gt;&lt;number&gt;1&lt;/number&gt;&lt;dates&gt;&lt;year&gt;2012&lt;/year&gt;&lt;/dates&gt;&lt;isbn&gt;1478-3231&lt;/isbn&gt;&lt;urls&gt;&lt;/urls&gt;&lt;/record&gt;&lt;/Cite&gt;&lt;Cite&gt;&lt;Author&gt;Ratib&lt;/Author&gt;&lt;Year&gt;2014&lt;/Year&gt;&lt;RecNum&gt;168&lt;/RecNum&gt;&lt;record&gt;&lt;rec-number&gt;168&lt;/rec-number&gt;&lt;foreign-keys&gt;&lt;key app="EN" db-id="exxdsdp2cp99tseadz9p9zrr9paepts0ss5a"&gt;168&lt;/key&gt;&lt;/foreign-keys&gt;&lt;ref-type name="Journal Article"&gt;17&lt;/ref-type&gt;&lt;contributors&gt;&lt;authors&gt;&lt;author&gt;Ratib, Sonia&lt;/author&gt;&lt;author&gt;Fleming, Kate M&lt;/author&gt;&lt;author&gt;Crooks, Colin J&lt;/author&gt;&lt;author&gt;Aithal, Guruprasad P&lt;/author&gt;&lt;author&gt;West, Joe&lt;/author&gt;&lt;/authors&gt;&lt;/contributors&gt;&lt;titles&gt;&lt;title&gt;1 and 5 year survival estimates for people with cirrhosis of the liver in England, 1998–2009: A large population study&lt;/title&gt;&lt;secondary-title&gt;Journal of hepatology&lt;/secondary-title&gt;&lt;/titles&gt;&lt;periodical&gt;&lt;full-title&gt;Journal of hepatology&lt;/full-title&gt;&lt;/periodical&gt;&lt;pages&gt;282-289&lt;/pages&gt;&lt;volume&gt;60&lt;/volume&gt;&lt;number&gt;2&lt;/number&gt;&lt;dates&gt;&lt;year&gt;2014&lt;/year&gt;&lt;/dates&gt;&lt;isbn&gt;0168-8278&lt;/isbn&gt;&lt;urls&gt;&lt;/urls&gt;&lt;/record&gt;&lt;/Cite&gt;&lt;/EndNote&gt;</w:instrText>
            </w:r>
            <w:r w:rsidRPr="0055781B">
              <w:rPr>
                <w:rFonts w:ascii="Times New Roman" w:hAnsi="Times New Roman" w:cs="Times New Roman"/>
                <w:color w:val="231F20"/>
                <w:sz w:val="24"/>
                <w:szCs w:val="24"/>
              </w:rPr>
              <w:fldChar w:fldCharType="separate"/>
            </w:r>
            <w:r w:rsidR="00FE2DE0">
              <w:rPr>
                <w:rFonts w:ascii="Times New Roman" w:hAnsi="Times New Roman" w:cs="Times New Roman"/>
                <w:noProof/>
                <w:color w:val="231F20"/>
                <w:sz w:val="24"/>
                <w:szCs w:val="24"/>
              </w:rPr>
              <w:t>[</w:t>
            </w:r>
            <w:hyperlink w:anchor="_ENREF_12" w:tooltip="Fleming, 2012 #169" w:history="1">
              <w:r w:rsidR="00FE2DE0">
                <w:rPr>
                  <w:rFonts w:ascii="Times New Roman" w:hAnsi="Times New Roman" w:cs="Times New Roman"/>
                  <w:noProof/>
                  <w:color w:val="231F20"/>
                  <w:sz w:val="24"/>
                  <w:szCs w:val="24"/>
                </w:rPr>
                <w:t>12</w:t>
              </w:r>
            </w:hyperlink>
            <w:r w:rsidR="00FE2DE0">
              <w:rPr>
                <w:rFonts w:ascii="Times New Roman" w:hAnsi="Times New Roman" w:cs="Times New Roman"/>
                <w:noProof/>
                <w:color w:val="231F20"/>
                <w:sz w:val="24"/>
                <w:szCs w:val="24"/>
              </w:rPr>
              <w:t>,</w:t>
            </w:r>
            <w:hyperlink w:anchor="_ENREF_13" w:tooltip="Ratib, 2014 #168" w:history="1">
              <w:r w:rsidR="00FE2DE0">
                <w:rPr>
                  <w:rFonts w:ascii="Times New Roman" w:hAnsi="Times New Roman" w:cs="Times New Roman"/>
                  <w:noProof/>
                  <w:color w:val="231F20"/>
                  <w:sz w:val="24"/>
                  <w:szCs w:val="24"/>
                </w:rPr>
                <w:t>13</w:t>
              </w:r>
            </w:hyperlink>
            <w:r w:rsidR="00FE2DE0">
              <w:rPr>
                <w:rFonts w:ascii="Times New Roman" w:hAnsi="Times New Roman" w:cs="Times New Roman"/>
                <w:noProof/>
                <w:color w:val="231F20"/>
                <w:sz w:val="24"/>
                <w:szCs w:val="24"/>
              </w:rPr>
              <w:t>]</w:t>
            </w:r>
            <w:r w:rsidRPr="0055781B">
              <w:rPr>
                <w:rFonts w:ascii="Times New Roman" w:hAnsi="Times New Roman" w:cs="Times New Roman"/>
                <w:color w:val="231F20"/>
                <w:sz w:val="24"/>
                <w:szCs w:val="24"/>
              </w:rPr>
              <w:fldChar w:fldCharType="end"/>
            </w:r>
          </w:p>
        </w:tc>
      </w:tr>
      <w:tr w:rsidR="008C243F" w:rsidRPr="0055781B" w:rsidTr="000F1A4E">
        <w:tc>
          <w:tcPr>
            <w:tcW w:w="4788" w:type="dxa"/>
          </w:tcPr>
          <w:p w:rsidR="008C243F" w:rsidRPr="0055781B" w:rsidRDefault="008C243F" w:rsidP="002E3E61">
            <w:pPr>
              <w:pStyle w:val="NoSpacing"/>
              <w:rPr>
                <w:rFonts w:ascii="Times New Roman" w:hAnsi="Times New Roman" w:cs="Times New Roman"/>
                <w:b/>
                <w:sz w:val="24"/>
                <w:szCs w:val="24"/>
              </w:rPr>
            </w:pPr>
            <w:r w:rsidRPr="0055781B">
              <w:rPr>
                <w:rFonts w:ascii="Times New Roman" w:hAnsi="Times New Roman" w:cs="Times New Roman"/>
                <w:b/>
                <w:color w:val="231F20"/>
                <w:sz w:val="24"/>
                <w:szCs w:val="24"/>
              </w:rPr>
              <w:t>Post liver transplant</w:t>
            </w:r>
          </w:p>
        </w:tc>
        <w:tc>
          <w:tcPr>
            <w:tcW w:w="3150" w:type="dxa"/>
          </w:tcPr>
          <w:p w:rsidR="008C243F" w:rsidRPr="0055781B" w:rsidRDefault="008C243F" w:rsidP="002E3E61">
            <w:pPr>
              <w:pStyle w:val="NoSpacing"/>
              <w:rPr>
                <w:rFonts w:ascii="Times New Roman" w:hAnsi="Times New Roman" w:cs="Times New Roman"/>
                <w:sz w:val="24"/>
                <w:szCs w:val="24"/>
              </w:rPr>
            </w:pPr>
          </w:p>
        </w:tc>
        <w:tc>
          <w:tcPr>
            <w:tcW w:w="1638" w:type="dxa"/>
          </w:tcPr>
          <w:p w:rsidR="008C243F" w:rsidRPr="0055781B" w:rsidRDefault="008C243F" w:rsidP="002E3E61">
            <w:pPr>
              <w:pStyle w:val="NoSpacing"/>
              <w:rPr>
                <w:rFonts w:ascii="Times New Roman" w:hAnsi="Times New Roman" w:cs="Times New Roman"/>
                <w:sz w:val="24"/>
                <w:szCs w:val="24"/>
              </w:rPr>
            </w:pPr>
          </w:p>
        </w:tc>
      </w:tr>
      <w:tr w:rsidR="008C243F" w:rsidRPr="0055781B" w:rsidTr="000F1A4E">
        <w:trPr>
          <w:trHeight w:val="77"/>
        </w:trPr>
        <w:tc>
          <w:tcPr>
            <w:tcW w:w="4788" w:type="dxa"/>
          </w:tcPr>
          <w:p w:rsidR="008C243F" w:rsidRPr="0055781B" w:rsidRDefault="008C243F" w:rsidP="002E3E61">
            <w:pPr>
              <w:pStyle w:val="NoSpacing"/>
              <w:rPr>
                <w:rFonts w:ascii="Times New Roman" w:hAnsi="Times New Roman" w:cs="Times New Roman"/>
                <w:sz w:val="24"/>
                <w:szCs w:val="24"/>
              </w:rPr>
            </w:pPr>
            <w:r w:rsidRPr="0055781B">
              <w:rPr>
                <w:rFonts w:ascii="Times New Roman" w:hAnsi="Times New Roman" w:cs="Times New Roman"/>
                <w:color w:val="231F20"/>
                <w:sz w:val="24"/>
                <w:szCs w:val="24"/>
              </w:rPr>
              <w:t>Probability of survival during first year</w:t>
            </w:r>
          </w:p>
        </w:tc>
        <w:tc>
          <w:tcPr>
            <w:tcW w:w="3150" w:type="dxa"/>
          </w:tcPr>
          <w:p w:rsidR="008C243F" w:rsidRPr="0055781B" w:rsidRDefault="008C243F" w:rsidP="002E3E61">
            <w:pPr>
              <w:pStyle w:val="NoSpacing"/>
              <w:rPr>
                <w:rFonts w:ascii="Times New Roman" w:hAnsi="Times New Roman" w:cs="Times New Roman"/>
                <w:sz w:val="24"/>
                <w:szCs w:val="24"/>
              </w:rPr>
            </w:pPr>
            <w:r w:rsidRPr="0055781B">
              <w:rPr>
                <w:rFonts w:ascii="Times New Roman" w:hAnsi="Times New Roman" w:cs="Times New Roman"/>
                <w:color w:val="231F20"/>
                <w:sz w:val="24"/>
                <w:szCs w:val="24"/>
              </w:rPr>
              <w:t>0.86 (0.86 – 0.87)</w:t>
            </w:r>
          </w:p>
        </w:tc>
        <w:tc>
          <w:tcPr>
            <w:tcW w:w="1638" w:type="dxa"/>
          </w:tcPr>
          <w:p w:rsidR="008C243F" w:rsidRPr="0055781B" w:rsidRDefault="007A1CC8" w:rsidP="00FE2DE0">
            <w:pPr>
              <w:pStyle w:val="NoSpacing"/>
              <w:rPr>
                <w:rFonts w:ascii="Times New Roman" w:hAnsi="Times New Roman" w:cs="Times New Roman"/>
                <w:sz w:val="24"/>
                <w:szCs w:val="24"/>
              </w:rPr>
            </w:pPr>
            <w:r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&lt;EndNote&gt;&lt;Cite&gt;&lt;RecNum&gt;121&lt;/RecNum&gt;&lt;DisplayText&gt;[15]&lt;/DisplayText&gt;&lt;record&gt;&lt;rec-number&gt;121&lt;/rec-number&gt;&lt;foreign-keys&gt;&lt;key app="EN" db-id="exxdsdp2cp99tseadz9p9zrr9paepts0ss5a"&gt;121&lt;/key&gt;&lt;/foreign-keys&gt;&lt;ref-type name="Web Page"&gt;12&lt;/ref-type&gt;&lt;contributors&gt;&lt;/contributors&gt;&lt;titles&gt;&lt;title&gt;Organ Procurement and Transplantation Network&lt;/title&gt;&lt;/titles&gt;&lt;number&gt;8/9/14&lt;/number&gt;&lt;dates&gt;&lt;/dates&gt;&lt;urls&gt;&lt;related-urls&gt;&lt;url&gt;http://optn.transplant.hrsa.gov/latestData/rptData.asp&lt;/url&gt;&lt;/related-urls&gt;&lt;/urls&gt;&lt;/record&gt;&lt;/Cite&gt;&lt;/EndNote&gt;</w:instrText>
            </w:r>
            <w:r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15" w:tooltip=",  #121" w:history="1">
              <w:r w:rsidR="00FE2DE0">
                <w:rPr>
                  <w:rFonts w:ascii="Times New Roman" w:hAnsi="Times New Roman" w:cs="Times New Roman"/>
                  <w:noProof/>
                  <w:sz w:val="24"/>
                  <w:szCs w:val="24"/>
                </w:rPr>
                <w:t>15</w:t>
              </w:r>
            </w:hyperlink>
            <w:r w:rsidR="00FE2DE0">
              <w:rPr>
                <w:rFonts w:ascii="Times New Roman" w:hAnsi="Times New Roman" w:cs="Times New Roman"/>
                <w:noProof/>
                <w:sz w:val="24"/>
                <w:szCs w:val="24"/>
              </w:rPr>
              <w:t>]</w:t>
            </w:r>
            <w:r w:rsidRPr="0055781B">
              <w:rPr>
                <w:rFonts w:ascii="Times New Roman" w:hAnsi="Times New Roman" w:cs="Times New Roman"/>
                <w:sz w:val="24"/>
                <w:szCs w:val="24"/>
              </w:rPr>
              <w:fldChar w:fldCharType="end"/>
            </w:r>
          </w:p>
        </w:tc>
      </w:tr>
      <w:tr w:rsidR="008C243F" w:rsidRPr="0055781B" w:rsidTr="000F1A4E">
        <w:tc>
          <w:tcPr>
            <w:tcW w:w="4788" w:type="dxa"/>
          </w:tcPr>
          <w:p w:rsidR="008C243F" w:rsidRPr="0055781B" w:rsidRDefault="008C243F" w:rsidP="002E3E61">
            <w:pPr>
              <w:pStyle w:val="NoSpacing"/>
              <w:rPr>
                <w:rFonts w:ascii="Times New Roman" w:hAnsi="Times New Roman" w:cs="Times New Roman"/>
                <w:color w:val="231F20"/>
                <w:sz w:val="24"/>
                <w:szCs w:val="24"/>
              </w:rPr>
            </w:pPr>
            <w:r w:rsidRPr="0055781B">
              <w:rPr>
                <w:rFonts w:ascii="Times New Roman" w:hAnsi="Times New Roman" w:cs="Times New Roman"/>
                <w:color w:val="231F20"/>
                <w:sz w:val="24"/>
                <w:szCs w:val="24"/>
              </w:rPr>
              <w:t>Probability of survival after first year</w:t>
            </w:r>
          </w:p>
        </w:tc>
        <w:tc>
          <w:tcPr>
            <w:tcW w:w="3150" w:type="dxa"/>
          </w:tcPr>
          <w:p w:rsidR="008C243F" w:rsidRPr="0055781B" w:rsidRDefault="008C243F" w:rsidP="002E3E61">
            <w:pPr>
              <w:pStyle w:val="NoSpacing"/>
              <w:rPr>
                <w:rFonts w:ascii="Times New Roman" w:hAnsi="Times New Roman" w:cs="Times New Roman"/>
                <w:color w:val="231F20"/>
                <w:sz w:val="24"/>
                <w:szCs w:val="24"/>
              </w:rPr>
            </w:pPr>
            <w:r w:rsidRPr="0055781B">
              <w:rPr>
                <w:rFonts w:ascii="Times New Roman" w:hAnsi="Times New Roman" w:cs="Times New Roman"/>
                <w:color w:val="231F20"/>
                <w:sz w:val="24"/>
                <w:szCs w:val="24"/>
              </w:rPr>
              <w:t>0.0.93 (0.92 – 0.95)</w:t>
            </w:r>
          </w:p>
        </w:tc>
        <w:tc>
          <w:tcPr>
            <w:tcW w:w="1638" w:type="dxa"/>
          </w:tcPr>
          <w:p w:rsidR="008C243F" w:rsidRPr="0055781B" w:rsidRDefault="007A1CC8" w:rsidP="00FE2DE0">
            <w:pPr>
              <w:pStyle w:val="NoSpacing"/>
              <w:rPr>
                <w:rFonts w:ascii="Times New Roman" w:hAnsi="Times New Roman" w:cs="Times New Roman"/>
                <w:sz w:val="24"/>
                <w:szCs w:val="24"/>
              </w:rPr>
            </w:pPr>
            <w:r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&lt;EndNote&gt;&lt;Cite&gt;&lt;Author&gt;Jain&lt;/Author&gt;&lt;Year&gt;2000&lt;/Year&gt;&lt;RecNum&gt;110&lt;/RecNum&gt;&lt;DisplayText&gt;[33]&lt;/DisplayText&gt;&lt;record&gt;&lt;rec-number&gt;110&lt;/rec-number&gt;&lt;foreign-keys&gt;&lt;key app="EN" db-id="exxdsdp2cp99tseadz9p9zrr9paepts0ss5a"&gt;110&lt;/key&gt;&lt;/foreign-keys&gt;&lt;ref-type name="Journal Article"&gt;17&lt;/ref-type&gt;&lt;contributors&gt;&lt;authors&gt;&lt;author&gt;Jain, Ashok&lt;/author&gt;&lt;author&gt;Reyes, Jorge&lt;/author&gt;&lt;author&gt;Kashyap, Randeep&lt;/author&gt;&lt;author&gt;Dodson, S Forrest&lt;/author&gt;&lt;author&gt;Demetris, Anthony J&lt;/author&gt;&lt;author&gt;Ruppert, Kris&lt;/author&gt;&lt;author&gt;Abu-Elmagd, Kareem&lt;/author&gt;&lt;author&gt;Marsh, Wallis&lt;/author&gt;&lt;author&gt;Madariaga, Juan&lt;/author&gt;&lt;author&gt;Mazariegos, George&lt;/author&gt;&lt;/authors&gt;&lt;/contributors&gt;&lt;titles&gt;&lt;title&gt;Long-term survival after liver transplantation in 4,000 consecutive patients at a single center&lt;/title&gt;&lt;secondary-title&gt;Annals of surgery&lt;/secondary-title&gt;&lt;/titles&gt;&lt;periodical&gt;&lt;full-title&gt;Annals of surgery&lt;/full-title&gt;&lt;/periodical&gt;&lt;pages&gt;490&lt;/pages&gt;&lt;volume&gt;232&lt;/volume&gt;&lt;number&gt;4&lt;/number&gt;&lt;dates&gt;&lt;year&gt;2000&lt;/year&gt;&lt;/dates&gt;&lt;urls&gt;&lt;/urls&gt;&lt;/record&gt;&lt;/Cite&gt;&lt;/EndNote&gt;</w:instrText>
            </w:r>
            <w:r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33" w:tooltip="Jain, 2000 #110" w:history="1">
              <w:r w:rsidR="00FE2DE0">
                <w:rPr>
                  <w:rFonts w:ascii="Times New Roman" w:hAnsi="Times New Roman" w:cs="Times New Roman"/>
                  <w:noProof/>
                  <w:sz w:val="24"/>
                  <w:szCs w:val="24"/>
                </w:rPr>
                <w:t>33</w:t>
              </w:r>
            </w:hyperlink>
            <w:r w:rsidR="00FE2DE0">
              <w:rPr>
                <w:rFonts w:ascii="Times New Roman" w:hAnsi="Times New Roman" w:cs="Times New Roman"/>
                <w:noProof/>
                <w:sz w:val="24"/>
                <w:szCs w:val="24"/>
              </w:rPr>
              <w:t>]</w:t>
            </w:r>
            <w:r w:rsidRPr="0055781B">
              <w:rPr>
                <w:rFonts w:ascii="Times New Roman" w:hAnsi="Times New Roman" w:cs="Times New Roman"/>
                <w:sz w:val="24"/>
                <w:szCs w:val="24"/>
              </w:rPr>
              <w:fldChar w:fldCharType="end"/>
            </w:r>
          </w:p>
        </w:tc>
      </w:tr>
      <w:tr w:rsidR="008C243F" w:rsidRPr="0055781B" w:rsidTr="000F1A4E">
        <w:tc>
          <w:tcPr>
            <w:tcW w:w="4788" w:type="dxa"/>
          </w:tcPr>
          <w:p w:rsidR="008C243F" w:rsidRPr="0055781B" w:rsidRDefault="008C243F" w:rsidP="002E3E61">
            <w:pPr>
              <w:pStyle w:val="NoSpacing"/>
              <w:rPr>
                <w:rFonts w:ascii="Times New Roman" w:hAnsi="Times New Roman" w:cs="Times New Roman"/>
                <w:b/>
                <w:sz w:val="24"/>
                <w:szCs w:val="24"/>
              </w:rPr>
            </w:pPr>
            <w:r w:rsidRPr="0055781B">
              <w:rPr>
                <w:rFonts w:ascii="Times New Roman" w:hAnsi="Times New Roman" w:cs="Times New Roman"/>
                <w:b/>
                <w:color w:val="231F20"/>
                <w:sz w:val="24"/>
                <w:szCs w:val="24"/>
              </w:rPr>
              <w:t>Hepatocellular Carcinoma (HCC)</w:t>
            </w:r>
          </w:p>
        </w:tc>
        <w:tc>
          <w:tcPr>
            <w:tcW w:w="3150" w:type="dxa"/>
          </w:tcPr>
          <w:p w:rsidR="008C243F" w:rsidRPr="0055781B" w:rsidRDefault="008C243F" w:rsidP="002E3E61">
            <w:pPr>
              <w:pStyle w:val="NoSpacing"/>
              <w:rPr>
                <w:rFonts w:ascii="Times New Roman" w:hAnsi="Times New Roman" w:cs="Times New Roman"/>
                <w:sz w:val="24"/>
                <w:szCs w:val="24"/>
              </w:rPr>
            </w:pPr>
          </w:p>
        </w:tc>
        <w:tc>
          <w:tcPr>
            <w:tcW w:w="1638" w:type="dxa"/>
          </w:tcPr>
          <w:p w:rsidR="008C243F" w:rsidRPr="0055781B" w:rsidRDefault="008C243F" w:rsidP="002E3E61">
            <w:pPr>
              <w:pStyle w:val="NoSpacing"/>
              <w:rPr>
                <w:rFonts w:ascii="Times New Roman" w:hAnsi="Times New Roman" w:cs="Times New Roman"/>
                <w:sz w:val="24"/>
                <w:szCs w:val="24"/>
              </w:rPr>
            </w:pPr>
          </w:p>
        </w:tc>
      </w:tr>
      <w:tr w:rsidR="008C243F" w:rsidRPr="0055781B" w:rsidTr="000F1A4E">
        <w:tc>
          <w:tcPr>
            <w:tcW w:w="4788" w:type="dxa"/>
          </w:tcPr>
          <w:p w:rsidR="008C243F" w:rsidRPr="0055781B" w:rsidRDefault="008C243F" w:rsidP="002E3E61">
            <w:pPr>
              <w:pStyle w:val="NoSpacing"/>
              <w:rPr>
                <w:rFonts w:ascii="Times New Roman" w:hAnsi="Times New Roman" w:cs="Times New Roman"/>
                <w:sz w:val="24"/>
                <w:szCs w:val="24"/>
              </w:rPr>
            </w:pPr>
            <w:r w:rsidRPr="0055781B">
              <w:rPr>
                <w:rFonts w:ascii="Times New Roman" w:hAnsi="Times New Roman" w:cs="Times New Roman"/>
                <w:color w:val="231F20"/>
                <w:sz w:val="24"/>
                <w:szCs w:val="24"/>
              </w:rPr>
              <w:t>Localized Stage at diagnosis</w:t>
            </w:r>
            <w:r w:rsidR="005514E5">
              <w:rPr>
                <w:rFonts w:ascii="Times New Roman" w:hAnsi="Times New Roman" w:cs="Times New Roman"/>
                <w:color w:val="231F20"/>
                <w:sz w:val="24"/>
                <w:szCs w:val="24"/>
              </w:rPr>
              <w:t>*</w:t>
            </w:r>
          </w:p>
        </w:tc>
        <w:tc>
          <w:tcPr>
            <w:tcW w:w="3150" w:type="dxa"/>
          </w:tcPr>
          <w:p w:rsidR="008C243F" w:rsidRPr="0055781B" w:rsidRDefault="008C243F" w:rsidP="002E3E61">
            <w:pPr>
              <w:pStyle w:val="NoSpacing"/>
              <w:rPr>
                <w:rFonts w:ascii="Times New Roman" w:hAnsi="Times New Roman" w:cs="Times New Roman"/>
                <w:sz w:val="24"/>
                <w:szCs w:val="24"/>
              </w:rPr>
            </w:pPr>
            <w:r w:rsidRPr="0055781B">
              <w:rPr>
                <w:rFonts w:ascii="Times New Roman" w:hAnsi="Times New Roman" w:cs="Times New Roman"/>
                <w:sz w:val="24"/>
                <w:szCs w:val="24"/>
              </w:rPr>
              <w:t>0.57 (0.46 – 0.68)</w:t>
            </w:r>
          </w:p>
        </w:tc>
        <w:tc>
          <w:tcPr>
            <w:tcW w:w="1638" w:type="dxa"/>
          </w:tcPr>
          <w:p w:rsidR="008C243F" w:rsidRPr="0055781B" w:rsidRDefault="007A1CC8" w:rsidP="00FE2DE0">
            <w:pPr>
              <w:pStyle w:val="NoSpacing"/>
              <w:rPr>
                <w:rFonts w:ascii="Times New Roman" w:hAnsi="Times New Roman" w:cs="Times New Roman"/>
                <w:sz w:val="24"/>
                <w:szCs w:val="24"/>
              </w:rPr>
            </w:pPr>
            <w:r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&lt;EndNote&gt;&lt;Cite&gt;&lt;Author&gt;Lang&lt;/Author&gt;&lt;Year&gt;2009&lt;/Year&gt;&lt;RecNum&gt;141&lt;/RecNum&gt;&lt;DisplayText&gt;[34]&lt;/DisplayText&gt;&lt;record&gt;&lt;rec-number&gt;141&lt;/rec-number&gt;&lt;foreign-keys&gt;&lt;key app="EN" db-id="exxdsdp2cp99tseadz9p9zrr9paepts0ss5a"&gt;141&lt;/key&gt;&lt;/foreign-keys&gt;&lt;ref-type name="Journal Article"&gt;17&lt;/ref-type&gt;&lt;contributors&gt;&lt;authors&gt;&lt;author&gt;Lang, Kathleen&lt;/author&gt;&lt;author&gt;Danchenko, Natalya&lt;/author&gt;&lt;author&gt;Gondek, Kathleen&lt;/author&gt;&lt;author&gt;Shah, Sonalee&lt;/author&gt;&lt;author&gt;Thompson, David&lt;/author&gt;&lt;/authors&gt;&lt;/contributors&gt;&lt;titles&gt;&lt;title&gt;The burden of illness associated with hepatocellular carcinoma in the United States&lt;/title&gt;&lt;secondary-title&gt;Journal of hepatology&lt;/secondary-title&gt;&lt;/titles&gt;&lt;periodical&gt;&lt;full-title&gt;Journal of hepatology&lt;/full-title&gt;&lt;/periodical&gt;&lt;pages&gt;89-99&lt;/pages&gt;&lt;volume&gt;50&lt;/volume&gt;&lt;number&gt;1&lt;/number&gt;&lt;dates&gt;&lt;year&gt;2009&lt;/year&gt;&lt;/dates&gt;&lt;isbn&gt;0168-8278&lt;/isbn&gt;&lt;urls&gt;&lt;/urls&gt;&lt;/record&gt;&lt;/Cite&gt;&lt;/EndNote&gt;</w:instrText>
            </w:r>
            <w:r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34" w:tooltip="Lang, 2009 #141" w:history="1">
              <w:r w:rsidR="00FE2DE0">
                <w:rPr>
                  <w:rFonts w:ascii="Times New Roman" w:hAnsi="Times New Roman" w:cs="Times New Roman"/>
                  <w:noProof/>
                  <w:sz w:val="24"/>
                  <w:szCs w:val="24"/>
                </w:rPr>
                <w:t>34</w:t>
              </w:r>
            </w:hyperlink>
            <w:r w:rsidR="00FE2DE0">
              <w:rPr>
                <w:rFonts w:ascii="Times New Roman" w:hAnsi="Times New Roman" w:cs="Times New Roman"/>
                <w:noProof/>
                <w:sz w:val="24"/>
                <w:szCs w:val="24"/>
              </w:rPr>
              <w:t>]</w:t>
            </w:r>
            <w:r w:rsidRPr="0055781B">
              <w:rPr>
                <w:rFonts w:ascii="Times New Roman" w:hAnsi="Times New Roman" w:cs="Times New Roman"/>
                <w:sz w:val="24"/>
                <w:szCs w:val="24"/>
              </w:rPr>
              <w:fldChar w:fldCharType="end"/>
            </w:r>
          </w:p>
        </w:tc>
      </w:tr>
      <w:tr w:rsidR="008C243F" w:rsidRPr="0055781B" w:rsidTr="000F1A4E">
        <w:tc>
          <w:tcPr>
            <w:tcW w:w="4788" w:type="dxa"/>
          </w:tcPr>
          <w:p w:rsidR="008C243F" w:rsidRPr="0055781B" w:rsidRDefault="008C243F" w:rsidP="002E3E61">
            <w:pPr>
              <w:pStyle w:val="NoSpacing"/>
              <w:rPr>
                <w:rFonts w:ascii="Times New Roman" w:hAnsi="Times New Roman" w:cs="Times New Roman"/>
                <w:sz w:val="24"/>
                <w:szCs w:val="24"/>
              </w:rPr>
            </w:pPr>
            <w:r w:rsidRPr="0055781B">
              <w:rPr>
                <w:rFonts w:ascii="Times New Roman" w:hAnsi="Times New Roman" w:cs="Times New Roman"/>
                <w:sz w:val="24"/>
                <w:szCs w:val="24"/>
              </w:rPr>
              <w:t xml:space="preserve">    Transplant (Age &lt; 65)</w:t>
            </w:r>
          </w:p>
        </w:tc>
        <w:tc>
          <w:tcPr>
            <w:tcW w:w="3150" w:type="dxa"/>
          </w:tcPr>
          <w:p w:rsidR="008C243F" w:rsidRPr="0055781B" w:rsidRDefault="008C243F" w:rsidP="002E3E61">
            <w:pPr>
              <w:pStyle w:val="NoSpacing"/>
              <w:rPr>
                <w:rFonts w:ascii="Times New Roman" w:hAnsi="Times New Roman" w:cs="Times New Roman"/>
                <w:sz w:val="24"/>
                <w:szCs w:val="24"/>
              </w:rPr>
            </w:pPr>
            <w:r w:rsidRPr="0055781B">
              <w:rPr>
                <w:rFonts w:ascii="Times New Roman" w:hAnsi="Times New Roman" w:cs="Times New Roman"/>
                <w:sz w:val="24"/>
                <w:szCs w:val="24"/>
              </w:rPr>
              <w:t>0.04 (0.03 – 0.05)</w:t>
            </w:r>
          </w:p>
        </w:tc>
        <w:tc>
          <w:tcPr>
            <w:tcW w:w="1638" w:type="dxa"/>
          </w:tcPr>
          <w:p w:rsidR="008C243F" w:rsidRPr="0055781B" w:rsidRDefault="007A1CC8" w:rsidP="00FE2DE0">
            <w:pPr>
              <w:pStyle w:val="NoSpacing"/>
              <w:rPr>
                <w:rFonts w:ascii="Times New Roman" w:hAnsi="Times New Roman" w:cs="Times New Roman"/>
                <w:sz w:val="24"/>
                <w:szCs w:val="24"/>
              </w:rPr>
            </w:pPr>
            <w:r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&lt;EndNote&gt;&lt;Cite&gt;&lt;Author&gt;Lang&lt;/Author&gt;&lt;Year&gt;2009&lt;/Year&gt;&lt;RecNum&gt;141&lt;/RecNum&gt;&lt;DisplayText&gt;[34]&lt;/DisplayText&gt;&lt;record&gt;&lt;rec-number&gt;141&lt;/rec-number&gt;&lt;foreign-keys&gt;&lt;key app="EN" db-id="exxdsdp2cp99tseadz9p9zrr9paepts0ss5a"&gt;141&lt;/key&gt;&lt;/foreign-keys&gt;&lt;ref-type name="Journal Article"&gt;17&lt;/ref-type&gt;&lt;contributors&gt;&lt;authors&gt;&lt;author&gt;Lang, Kathleen&lt;/author&gt;&lt;author&gt;Danchenko, Natalya&lt;/author&gt;&lt;author&gt;Gondek, Kathleen&lt;/author&gt;&lt;author&gt;Shah, Sonalee&lt;/author&gt;&lt;author&gt;Thompson, David&lt;/author&gt;&lt;/authors&gt;&lt;/contributors&gt;&lt;titles&gt;&lt;title&gt;The burden of illness associated with hepatocellular carcinoma in the United States&lt;/title&gt;&lt;secondary-title&gt;Journal of hepatology&lt;/secondary-title&gt;&lt;/titles&gt;&lt;periodical&gt;&lt;full-title&gt;Journal of hepatology&lt;/full-title&gt;&lt;/periodical&gt;&lt;pages&gt;89-99&lt;/pages&gt;&lt;volume&gt;50&lt;/volume&gt;&lt;number&gt;1&lt;/number&gt;&lt;dates&gt;&lt;year&gt;2009&lt;/year&gt;&lt;/dates&gt;&lt;isbn&gt;0168-8278&lt;/isbn&gt;&lt;urls&gt;&lt;/urls&gt;&lt;/record&gt;&lt;/Cite&gt;&lt;/EndNote&gt;</w:instrText>
            </w:r>
            <w:r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34" w:tooltip="Lang, 2009 #141" w:history="1">
              <w:r w:rsidR="00FE2DE0">
                <w:rPr>
                  <w:rFonts w:ascii="Times New Roman" w:hAnsi="Times New Roman" w:cs="Times New Roman"/>
                  <w:noProof/>
                  <w:sz w:val="24"/>
                  <w:szCs w:val="24"/>
                </w:rPr>
                <w:t>34</w:t>
              </w:r>
            </w:hyperlink>
            <w:r w:rsidR="00FE2DE0">
              <w:rPr>
                <w:rFonts w:ascii="Times New Roman" w:hAnsi="Times New Roman" w:cs="Times New Roman"/>
                <w:noProof/>
                <w:sz w:val="24"/>
                <w:szCs w:val="24"/>
              </w:rPr>
              <w:t>]</w:t>
            </w:r>
            <w:r w:rsidRPr="0055781B">
              <w:rPr>
                <w:rFonts w:ascii="Times New Roman" w:hAnsi="Times New Roman" w:cs="Times New Roman"/>
                <w:sz w:val="24"/>
                <w:szCs w:val="24"/>
              </w:rPr>
              <w:fldChar w:fldCharType="end"/>
            </w:r>
          </w:p>
        </w:tc>
      </w:tr>
      <w:tr w:rsidR="008C243F" w:rsidRPr="0055781B" w:rsidTr="000F1A4E">
        <w:tc>
          <w:tcPr>
            <w:tcW w:w="4788" w:type="dxa"/>
          </w:tcPr>
          <w:p w:rsidR="008C243F" w:rsidRPr="0055781B" w:rsidRDefault="008C243F" w:rsidP="002E3E61">
            <w:pPr>
              <w:pStyle w:val="NoSpacing"/>
              <w:rPr>
                <w:rFonts w:ascii="Times New Roman" w:hAnsi="Times New Roman" w:cs="Times New Roman"/>
                <w:color w:val="231F20"/>
                <w:sz w:val="24"/>
                <w:szCs w:val="24"/>
              </w:rPr>
            </w:pPr>
            <w:r w:rsidRPr="0055781B">
              <w:rPr>
                <w:rFonts w:ascii="Times New Roman" w:hAnsi="Times New Roman" w:cs="Times New Roman"/>
                <w:color w:val="231F20"/>
                <w:sz w:val="24"/>
                <w:szCs w:val="24"/>
              </w:rPr>
              <w:t xml:space="preserve">    Resection (Age &lt; 65)</w:t>
            </w:r>
          </w:p>
        </w:tc>
        <w:tc>
          <w:tcPr>
            <w:tcW w:w="3150" w:type="dxa"/>
          </w:tcPr>
          <w:p w:rsidR="008C243F" w:rsidRPr="0055781B" w:rsidRDefault="008C243F" w:rsidP="002E3E61">
            <w:pPr>
              <w:pStyle w:val="NoSpacing"/>
              <w:rPr>
                <w:rFonts w:ascii="Times New Roman" w:hAnsi="Times New Roman" w:cs="Times New Roman"/>
                <w:sz w:val="24"/>
                <w:szCs w:val="24"/>
              </w:rPr>
            </w:pPr>
            <w:r w:rsidRPr="0055781B">
              <w:rPr>
                <w:rFonts w:ascii="Times New Roman" w:hAnsi="Times New Roman" w:cs="Times New Roman"/>
                <w:sz w:val="24"/>
                <w:szCs w:val="24"/>
              </w:rPr>
              <w:t>0.12 (0.11 – 0.14)</w:t>
            </w:r>
          </w:p>
        </w:tc>
        <w:tc>
          <w:tcPr>
            <w:tcW w:w="1638" w:type="dxa"/>
          </w:tcPr>
          <w:p w:rsidR="008C243F" w:rsidRPr="0055781B" w:rsidRDefault="007A1CC8" w:rsidP="00FE2DE0">
            <w:pPr>
              <w:pStyle w:val="NoSpacing"/>
              <w:rPr>
                <w:rFonts w:ascii="Times New Roman" w:hAnsi="Times New Roman" w:cs="Times New Roman"/>
                <w:sz w:val="24"/>
                <w:szCs w:val="24"/>
              </w:rPr>
            </w:pPr>
            <w:r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&lt;EndNote&gt;&lt;Cite&gt;&lt;Author&gt;Lang&lt;/Author&gt;&lt;Year&gt;2009&lt;/Year&gt;&lt;RecNum&gt;141&lt;/RecNum&gt;&lt;DisplayText&gt;[34]&lt;/DisplayText&gt;&lt;record&gt;&lt;rec-number&gt;141&lt;/rec-number&gt;&lt;foreign-keys&gt;&lt;key app="EN" db-id="exxdsdp2cp99tseadz9p9zrr9paepts0ss5a"&gt;141&lt;/key&gt;&lt;/foreign-keys&gt;&lt;ref-type name="Journal Article"&gt;17&lt;/ref-type&gt;&lt;contributors&gt;&lt;authors&gt;&lt;author&gt;Lang, Kathleen&lt;/author&gt;&lt;author&gt;Danchenko, Natalya&lt;/author&gt;&lt;author&gt;Gondek, Kathleen&lt;/author&gt;&lt;author&gt;Shah, Sonalee&lt;/author&gt;&lt;author&gt;Thompson, David&lt;/author&gt;&lt;/authors&gt;&lt;/contributors&gt;&lt;titles&gt;&lt;title&gt;The burden of illness associated with hepatocellular carcinoma in the United States&lt;/title&gt;&lt;secondary-title&gt;Journal of hepatology&lt;/secondary-title&gt;&lt;/titles&gt;&lt;periodical&gt;&lt;full-title&gt;Journal of hepatology&lt;/full-title&gt;&lt;/periodical&gt;&lt;pages&gt;89-99&lt;/pages&gt;&lt;volume&gt;50&lt;/volume&gt;&lt;number&gt;1&lt;/number&gt;&lt;dates&gt;&lt;year&gt;2009&lt;/year&gt;&lt;/dates&gt;&lt;isbn&gt;0168-8278&lt;/isbn&gt;&lt;urls&gt;&lt;/urls&gt;&lt;/record&gt;&lt;/Cite&gt;&lt;/EndNote&gt;</w:instrText>
            </w:r>
            <w:r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34" w:tooltip="Lang, 2009 #141" w:history="1">
              <w:r w:rsidR="00FE2DE0">
                <w:rPr>
                  <w:rFonts w:ascii="Times New Roman" w:hAnsi="Times New Roman" w:cs="Times New Roman"/>
                  <w:noProof/>
                  <w:sz w:val="24"/>
                  <w:szCs w:val="24"/>
                </w:rPr>
                <w:t>34</w:t>
              </w:r>
            </w:hyperlink>
            <w:r w:rsidR="00FE2DE0">
              <w:rPr>
                <w:rFonts w:ascii="Times New Roman" w:hAnsi="Times New Roman" w:cs="Times New Roman"/>
                <w:noProof/>
                <w:sz w:val="24"/>
                <w:szCs w:val="24"/>
              </w:rPr>
              <w:t>]</w:t>
            </w:r>
            <w:r w:rsidRPr="0055781B">
              <w:rPr>
                <w:rFonts w:ascii="Times New Roman" w:hAnsi="Times New Roman" w:cs="Times New Roman"/>
                <w:sz w:val="24"/>
                <w:szCs w:val="24"/>
              </w:rPr>
              <w:fldChar w:fldCharType="end"/>
            </w:r>
          </w:p>
        </w:tc>
      </w:tr>
      <w:tr w:rsidR="008C243F" w:rsidRPr="0055781B" w:rsidTr="000F1A4E">
        <w:tc>
          <w:tcPr>
            <w:tcW w:w="4788" w:type="dxa"/>
          </w:tcPr>
          <w:p w:rsidR="008C243F" w:rsidRPr="0055781B" w:rsidRDefault="008C243F" w:rsidP="002E3E61">
            <w:pPr>
              <w:pStyle w:val="NoSpacing"/>
              <w:rPr>
                <w:rFonts w:ascii="Times New Roman" w:hAnsi="Times New Roman" w:cs="Times New Roman"/>
                <w:color w:val="231F20"/>
                <w:sz w:val="24"/>
                <w:szCs w:val="24"/>
              </w:rPr>
            </w:pPr>
            <w:r w:rsidRPr="0055781B">
              <w:rPr>
                <w:rFonts w:ascii="Times New Roman" w:hAnsi="Times New Roman" w:cs="Times New Roman"/>
                <w:color w:val="231F20"/>
                <w:sz w:val="24"/>
                <w:szCs w:val="24"/>
              </w:rPr>
              <w:t xml:space="preserve">    Resection (Age &gt; 65)</w:t>
            </w:r>
          </w:p>
        </w:tc>
        <w:tc>
          <w:tcPr>
            <w:tcW w:w="3150" w:type="dxa"/>
          </w:tcPr>
          <w:p w:rsidR="008C243F" w:rsidRPr="0055781B" w:rsidRDefault="008C243F" w:rsidP="002E3E61">
            <w:pPr>
              <w:pStyle w:val="NoSpacing"/>
              <w:rPr>
                <w:rFonts w:ascii="Times New Roman" w:hAnsi="Times New Roman" w:cs="Times New Roman"/>
                <w:sz w:val="24"/>
                <w:szCs w:val="24"/>
              </w:rPr>
            </w:pPr>
            <w:r w:rsidRPr="0055781B">
              <w:rPr>
                <w:rFonts w:ascii="Times New Roman" w:hAnsi="Times New Roman" w:cs="Times New Roman"/>
                <w:sz w:val="24"/>
                <w:szCs w:val="24"/>
              </w:rPr>
              <w:t>0.10 (0.09 – 0.12)</w:t>
            </w:r>
          </w:p>
        </w:tc>
        <w:tc>
          <w:tcPr>
            <w:tcW w:w="1638" w:type="dxa"/>
          </w:tcPr>
          <w:p w:rsidR="008C243F" w:rsidRPr="0055781B" w:rsidRDefault="007A1CC8" w:rsidP="00FE2DE0">
            <w:pPr>
              <w:pStyle w:val="NoSpacing"/>
              <w:rPr>
                <w:rFonts w:ascii="Times New Roman" w:hAnsi="Times New Roman" w:cs="Times New Roman"/>
                <w:sz w:val="24"/>
                <w:szCs w:val="24"/>
              </w:rPr>
            </w:pPr>
            <w:r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&lt;EndNote&gt;&lt;Cite&gt;&lt;Author&gt;Lang&lt;/Author&gt;&lt;Year&gt;2009&lt;/Year&gt;&lt;RecNum&gt;141&lt;/RecNum&gt;&lt;DisplayText&gt;[34]&lt;/DisplayText&gt;&lt;record&gt;&lt;rec-number&gt;141&lt;/rec-number&gt;&lt;foreign-keys&gt;&lt;key app="EN" db-id="exxdsdp2cp99tseadz9p9zrr9paepts0ss5a"&gt;141&lt;/key&gt;&lt;/foreign-keys&gt;&lt;ref-type name="Journal Article"&gt;17&lt;/ref-type&gt;&lt;contributors&gt;&lt;authors&gt;&lt;author&gt;Lang, Kathleen&lt;/author&gt;&lt;author&gt;Danchenko, Natalya&lt;/author&gt;&lt;author&gt;Gondek, Kathleen&lt;/author&gt;&lt;author&gt;Shah, Sonalee&lt;/author&gt;&lt;author&gt;Thompson, David&lt;/author&gt;&lt;/authors&gt;&lt;/contributors&gt;&lt;titles&gt;&lt;title&gt;The burden of illness associated with hepatocellular carcinoma in the United States&lt;/title&gt;&lt;secondary-title&gt;Journal of hepatology&lt;/secondary-title&gt;&lt;/titles&gt;&lt;periodical&gt;&lt;full-title&gt;Journal of hepatology&lt;/full-title&gt;&lt;/periodical&gt;&lt;pages&gt;89-99&lt;/pages&gt;&lt;volume&gt;50&lt;/volume&gt;&lt;number&gt;1&lt;/number&gt;&lt;dates&gt;&lt;year&gt;2009&lt;/year&gt;&lt;/dates&gt;&lt;isbn&gt;0168-8278&lt;/isbn&gt;&lt;urls&gt;&lt;/urls&gt;&lt;/record&gt;&lt;/Cite&gt;&lt;/EndNote&gt;</w:instrText>
            </w:r>
            <w:r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34" w:tooltip="Lang, 2009 #141" w:history="1">
              <w:r w:rsidR="00FE2DE0">
                <w:rPr>
                  <w:rFonts w:ascii="Times New Roman" w:hAnsi="Times New Roman" w:cs="Times New Roman"/>
                  <w:noProof/>
                  <w:sz w:val="24"/>
                  <w:szCs w:val="24"/>
                </w:rPr>
                <w:t>34</w:t>
              </w:r>
            </w:hyperlink>
            <w:r w:rsidR="00FE2DE0">
              <w:rPr>
                <w:rFonts w:ascii="Times New Roman" w:hAnsi="Times New Roman" w:cs="Times New Roman"/>
                <w:noProof/>
                <w:sz w:val="24"/>
                <w:szCs w:val="24"/>
              </w:rPr>
              <w:t>]</w:t>
            </w:r>
            <w:r w:rsidRPr="0055781B">
              <w:rPr>
                <w:rFonts w:ascii="Times New Roman" w:hAnsi="Times New Roman" w:cs="Times New Roman"/>
                <w:sz w:val="24"/>
                <w:szCs w:val="24"/>
              </w:rPr>
              <w:fldChar w:fldCharType="end"/>
            </w:r>
          </w:p>
        </w:tc>
      </w:tr>
      <w:tr w:rsidR="008C243F" w:rsidRPr="0055781B" w:rsidTr="000F1A4E">
        <w:tc>
          <w:tcPr>
            <w:tcW w:w="4788" w:type="dxa"/>
          </w:tcPr>
          <w:p w:rsidR="008C243F" w:rsidRPr="0055781B" w:rsidRDefault="008C243F" w:rsidP="002E3E61">
            <w:pPr>
              <w:pStyle w:val="NoSpacing"/>
              <w:rPr>
                <w:rFonts w:ascii="Times New Roman" w:hAnsi="Times New Roman" w:cs="Times New Roman"/>
                <w:color w:val="231F20"/>
                <w:sz w:val="24"/>
                <w:szCs w:val="24"/>
              </w:rPr>
            </w:pPr>
            <w:r w:rsidRPr="0055781B">
              <w:rPr>
                <w:rFonts w:ascii="Times New Roman" w:hAnsi="Times New Roman" w:cs="Times New Roman"/>
                <w:color w:val="231F20"/>
                <w:sz w:val="24"/>
                <w:szCs w:val="24"/>
              </w:rPr>
              <w:t xml:space="preserve">    Mortality</w:t>
            </w:r>
          </w:p>
        </w:tc>
        <w:tc>
          <w:tcPr>
            <w:tcW w:w="3150" w:type="dxa"/>
          </w:tcPr>
          <w:p w:rsidR="008C243F" w:rsidRPr="0055781B" w:rsidRDefault="008C243F" w:rsidP="002E3E61">
            <w:pPr>
              <w:pStyle w:val="NoSpacing"/>
              <w:rPr>
                <w:rFonts w:ascii="Times New Roman" w:hAnsi="Times New Roman" w:cs="Times New Roman"/>
                <w:color w:val="231F20"/>
                <w:sz w:val="24"/>
                <w:szCs w:val="24"/>
              </w:rPr>
            </w:pPr>
            <w:r w:rsidRPr="0055781B">
              <w:rPr>
                <w:rFonts w:ascii="Times New Roman" w:hAnsi="Times New Roman" w:cs="Times New Roman"/>
                <w:color w:val="231F20"/>
                <w:sz w:val="24"/>
                <w:szCs w:val="24"/>
              </w:rPr>
              <w:t>0.23 (0.20 – 0.26)</w:t>
            </w:r>
          </w:p>
        </w:tc>
        <w:tc>
          <w:tcPr>
            <w:tcW w:w="1638" w:type="dxa"/>
          </w:tcPr>
          <w:p w:rsidR="008C243F" w:rsidRPr="0055781B" w:rsidRDefault="007A1CC8" w:rsidP="00FE2DE0">
            <w:pPr>
              <w:pStyle w:val="NoSpacing"/>
              <w:rPr>
                <w:rFonts w:ascii="Times New Roman" w:hAnsi="Times New Roman" w:cs="Times New Roman"/>
                <w:sz w:val="24"/>
                <w:szCs w:val="24"/>
              </w:rPr>
            </w:pPr>
            <w:r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&lt;EndNote&gt;&lt;Cite&gt;&lt;Author&gt;Altekruse&lt;/Author&gt;&lt;Year&gt;2009&lt;/Year&gt;&lt;RecNum&gt;101&lt;/RecNum&gt;&lt;DisplayText&gt;[14]&lt;/DisplayText&gt;&lt;record&gt;&lt;rec-number&gt;101&lt;/rec-number&gt;&lt;foreign-keys&gt;&lt;key app="EN" db-id="exxdsdp2cp99tseadz9p9zrr9paepts0ss5a"&gt;101&lt;/key&gt;&lt;/foreign-keys&gt;&lt;ref-type name="Journal Article"&gt;17&lt;/ref-type&gt;&lt;contributors&gt;&lt;authors&gt;&lt;author&gt;Altekruse, Sean F&lt;/author&gt;&lt;author&gt;McGlynn, Katherine A&lt;/author&gt;&lt;author&gt;Reichman, Marsha E&lt;/author&gt;&lt;/authors&gt;&lt;/contributors&gt;&lt;titles&gt;&lt;title&gt;Hepatocellular carcinoma incidence, mortality, and survival trends in the United States from 1975 to 2005&lt;/title&gt;&lt;secondary-title&gt;Journal of Clinical Oncology&lt;/secondary-title&gt;&lt;/titles&gt;&lt;periodical&gt;&lt;full-title&gt;Journal of Clinical Oncology&lt;/full-title&gt;&lt;/periodical&gt;&lt;pages&gt;1485-1491&lt;/pages&gt;&lt;volume&gt;27&lt;/volume&gt;&lt;number&gt;9&lt;/number&gt;&lt;dates&gt;&lt;year&gt;2009&lt;/year&gt;&lt;/dates&gt;&lt;isbn&gt;0732-183X&lt;/isbn&gt;&lt;urls&gt;&lt;/urls&gt;&lt;/record&gt;&lt;/Cite&gt;&lt;/EndNote&gt;</w:instrText>
            </w:r>
            <w:r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14" w:tooltip="Altekruse, 2009 #101" w:history="1">
              <w:r w:rsidR="00FE2DE0">
                <w:rPr>
                  <w:rFonts w:ascii="Times New Roman" w:hAnsi="Times New Roman" w:cs="Times New Roman"/>
                  <w:noProof/>
                  <w:sz w:val="24"/>
                  <w:szCs w:val="24"/>
                </w:rPr>
                <w:t>14</w:t>
              </w:r>
            </w:hyperlink>
            <w:r w:rsidR="00FE2DE0">
              <w:rPr>
                <w:rFonts w:ascii="Times New Roman" w:hAnsi="Times New Roman" w:cs="Times New Roman"/>
                <w:noProof/>
                <w:sz w:val="24"/>
                <w:szCs w:val="24"/>
              </w:rPr>
              <w:t>]</w:t>
            </w:r>
            <w:r w:rsidRPr="0055781B">
              <w:rPr>
                <w:rFonts w:ascii="Times New Roman" w:hAnsi="Times New Roman" w:cs="Times New Roman"/>
                <w:sz w:val="24"/>
                <w:szCs w:val="24"/>
              </w:rPr>
              <w:fldChar w:fldCharType="end"/>
            </w:r>
          </w:p>
        </w:tc>
      </w:tr>
      <w:tr w:rsidR="008C243F" w:rsidRPr="0055781B" w:rsidTr="000F1A4E">
        <w:tc>
          <w:tcPr>
            <w:tcW w:w="4788" w:type="dxa"/>
          </w:tcPr>
          <w:p w:rsidR="008C243F" w:rsidRPr="0055781B" w:rsidRDefault="008C243F" w:rsidP="002E3E61">
            <w:pPr>
              <w:pStyle w:val="NoSpacing"/>
              <w:rPr>
                <w:rFonts w:ascii="Times New Roman" w:hAnsi="Times New Roman" w:cs="Times New Roman"/>
                <w:sz w:val="24"/>
                <w:szCs w:val="24"/>
              </w:rPr>
            </w:pPr>
            <w:r w:rsidRPr="0055781B">
              <w:rPr>
                <w:rFonts w:ascii="Times New Roman" w:hAnsi="Times New Roman" w:cs="Times New Roman"/>
                <w:sz w:val="24"/>
                <w:szCs w:val="24"/>
              </w:rPr>
              <w:t>Regional Stage at diagnosis</w:t>
            </w:r>
          </w:p>
        </w:tc>
        <w:tc>
          <w:tcPr>
            <w:tcW w:w="3150" w:type="dxa"/>
          </w:tcPr>
          <w:p w:rsidR="008C243F" w:rsidRPr="0055781B" w:rsidRDefault="008C243F" w:rsidP="002E3E61">
            <w:pPr>
              <w:pStyle w:val="NoSpacing"/>
              <w:rPr>
                <w:rFonts w:ascii="Times New Roman" w:hAnsi="Times New Roman" w:cs="Times New Roman"/>
                <w:sz w:val="24"/>
                <w:szCs w:val="24"/>
              </w:rPr>
            </w:pPr>
          </w:p>
        </w:tc>
        <w:tc>
          <w:tcPr>
            <w:tcW w:w="1638" w:type="dxa"/>
          </w:tcPr>
          <w:p w:rsidR="008C243F" w:rsidRPr="0055781B" w:rsidRDefault="008C243F" w:rsidP="002E3E61">
            <w:pPr>
              <w:pStyle w:val="NoSpacing"/>
              <w:rPr>
                <w:rFonts w:ascii="Times New Roman" w:hAnsi="Times New Roman" w:cs="Times New Roman"/>
                <w:sz w:val="24"/>
                <w:szCs w:val="24"/>
              </w:rPr>
            </w:pPr>
          </w:p>
        </w:tc>
      </w:tr>
      <w:tr w:rsidR="008C243F" w:rsidRPr="0055781B" w:rsidTr="000F1A4E">
        <w:tc>
          <w:tcPr>
            <w:tcW w:w="4788" w:type="dxa"/>
          </w:tcPr>
          <w:p w:rsidR="008C243F" w:rsidRPr="0055781B" w:rsidRDefault="008C243F" w:rsidP="002E3E61">
            <w:pPr>
              <w:pStyle w:val="NoSpacing"/>
              <w:rPr>
                <w:rFonts w:ascii="Times New Roman" w:hAnsi="Times New Roman" w:cs="Times New Roman"/>
                <w:color w:val="231F20"/>
                <w:sz w:val="24"/>
                <w:szCs w:val="24"/>
              </w:rPr>
            </w:pPr>
            <w:r w:rsidRPr="0055781B">
              <w:rPr>
                <w:rFonts w:ascii="Times New Roman" w:hAnsi="Times New Roman" w:cs="Times New Roman"/>
                <w:color w:val="231F20"/>
                <w:sz w:val="24"/>
                <w:szCs w:val="24"/>
              </w:rPr>
              <w:t xml:space="preserve">    Resection (Age &lt; 65)</w:t>
            </w:r>
          </w:p>
        </w:tc>
        <w:tc>
          <w:tcPr>
            <w:tcW w:w="3150" w:type="dxa"/>
          </w:tcPr>
          <w:p w:rsidR="008C243F" w:rsidRPr="0055781B" w:rsidRDefault="008C243F" w:rsidP="002E3E61">
            <w:pPr>
              <w:pStyle w:val="NoSpacing"/>
              <w:rPr>
                <w:rFonts w:ascii="Times New Roman" w:hAnsi="Times New Roman" w:cs="Times New Roman"/>
                <w:sz w:val="24"/>
                <w:szCs w:val="24"/>
              </w:rPr>
            </w:pPr>
            <w:r w:rsidRPr="0055781B">
              <w:rPr>
                <w:rFonts w:ascii="Times New Roman" w:hAnsi="Times New Roman" w:cs="Times New Roman"/>
                <w:sz w:val="24"/>
                <w:szCs w:val="24"/>
              </w:rPr>
              <w:t>0.065 (0.05 – 0.08)</w:t>
            </w:r>
          </w:p>
        </w:tc>
        <w:tc>
          <w:tcPr>
            <w:tcW w:w="1638" w:type="dxa"/>
          </w:tcPr>
          <w:p w:rsidR="008C243F" w:rsidRPr="0055781B" w:rsidRDefault="007A1CC8" w:rsidP="00FE2DE0">
            <w:pPr>
              <w:pStyle w:val="NoSpacing"/>
              <w:rPr>
                <w:rFonts w:ascii="Times New Roman" w:hAnsi="Times New Roman" w:cs="Times New Roman"/>
                <w:sz w:val="24"/>
                <w:szCs w:val="24"/>
              </w:rPr>
            </w:pPr>
            <w:r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&lt;EndNote&gt;&lt;Cite&gt;&lt;Author&gt;Lang&lt;/Author&gt;&lt;Year&gt;2009&lt;/Year&gt;&lt;RecNum&gt;141&lt;/RecNum&gt;&lt;DisplayText&gt;[34]&lt;/DisplayText&gt;&lt;record&gt;&lt;rec-number&gt;141&lt;/rec-number&gt;&lt;foreign-keys&gt;&lt;key app="EN" db-id="exxdsdp2cp99tseadz9p9zrr9paepts0ss5a"&gt;141&lt;/key&gt;&lt;/foreign-keys&gt;&lt;ref-type name="Journal Article"&gt;17&lt;/ref-type&gt;&lt;contributors&gt;&lt;authors&gt;&lt;author&gt;Lang, Kathleen&lt;/author&gt;&lt;author&gt;Danchenko, Natalya&lt;/author&gt;&lt;author&gt;Gondek, Kathleen&lt;/author&gt;&lt;author&gt;Shah, Sonalee&lt;/author&gt;&lt;author&gt;Thompson, David&lt;/author&gt;&lt;/authors&gt;&lt;/contributors&gt;&lt;titles&gt;&lt;title&gt;The burden of illness associated with hepatocellular carcinoma in the United States&lt;/title&gt;&lt;secondary-title&gt;Journal of hepatology&lt;/secondary-title&gt;&lt;/titles&gt;&lt;periodical&gt;&lt;full-title&gt;Journal of hepatology&lt;/full-title&gt;&lt;/periodical&gt;&lt;pages&gt;89-99&lt;/pages&gt;&lt;volume&gt;50&lt;/volume&gt;&lt;number&gt;1&lt;/number&gt;&lt;dates&gt;&lt;year&gt;2009&lt;/year&gt;&lt;/dates&gt;&lt;isbn&gt;0168-8278&lt;/isbn&gt;&lt;urls&gt;&lt;/urls&gt;&lt;/record&gt;&lt;/Cite&gt;&lt;/EndNote&gt;</w:instrText>
            </w:r>
            <w:r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34" w:tooltip="Lang, 2009 #141" w:history="1">
              <w:r w:rsidR="00FE2DE0">
                <w:rPr>
                  <w:rFonts w:ascii="Times New Roman" w:hAnsi="Times New Roman" w:cs="Times New Roman"/>
                  <w:noProof/>
                  <w:sz w:val="24"/>
                  <w:szCs w:val="24"/>
                </w:rPr>
                <w:t>34</w:t>
              </w:r>
            </w:hyperlink>
            <w:r w:rsidR="00FE2DE0">
              <w:rPr>
                <w:rFonts w:ascii="Times New Roman" w:hAnsi="Times New Roman" w:cs="Times New Roman"/>
                <w:noProof/>
                <w:sz w:val="24"/>
                <w:szCs w:val="24"/>
              </w:rPr>
              <w:t>]</w:t>
            </w:r>
            <w:r w:rsidRPr="0055781B">
              <w:rPr>
                <w:rFonts w:ascii="Times New Roman" w:hAnsi="Times New Roman" w:cs="Times New Roman"/>
                <w:sz w:val="24"/>
                <w:szCs w:val="24"/>
              </w:rPr>
              <w:fldChar w:fldCharType="end"/>
            </w:r>
          </w:p>
        </w:tc>
      </w:tr>
      <w:tr w:rsidR="008C243F" w:rsidRPr="0055781B" w:rsidTr="000F1A4E">
        <w:tc>
          <w:tcPr>
            <w:tcW w:w="4788" w:type="dxa"/>
          </w:tcPr>
          <w:p w:rsidR="008C243F" w:rsidRPr="0055781B" w:rsidRDefault="008C243F" w:rsidP="002E3E61">
            <w:pPr>
              <w:pStyle w:val="NoSpacing"/>
              <w:rPr>
                <w:rFonts w:ascii="Times New Roman" w:hAnsi="Times New Roman" w:cs="Times New Roman"/>
                <w:color w:val="231F20"/>
                <w:sz w:val="24"/>
                <w:szCs w:val="24"/>
              </w:rPr>
            </w:pPr>
            <w:r w:rsidRPr="0055781B">
              <w:rPr>
                <w:rFonts w:ascii="Times New Roman" w:hAnsi="Times New Roman" w:cs="Times New Roman"/>
                <w:color w:val="231F20"/>
                <w:sz w:val="24"/>
                <w:szCs w:val="24"/>
              </w:rPr>
              <w:t xml:space="preserve">    Resection (Age &gt; 65)</w:t>
            </w:r>
          </w:p>
        </w:tc>
        <w:tc>
          <w:tcPr>
            <w:tcW w:w="3150" w:type="dxa"/>
          </w:tcPr>
          <w:p w:rsidR="008C243F" w:rsidRPr="0055781B" w:rsidRDefault="008C243F" w:rsidP="002E3E61">
            <w:pPr>
              <w:pStyle w:val="NoSpacing"/>
              <w:rPr>
                <w:rFonts w:ascii="Times New Roman" w:hAnsi="Times New Roman" w:cs="Times New Roman"/>
                <w:sz w:val="24"/>
                <w:szCs w:val="24"/>
              </w:rPr>
            </w:pPr>
            <w:r w:rsidRPr="0055781B">
              <w:rPr>
                <w:rFonts w:ascii="Times New Roman" w:hAnsi="Times New Roman" w:cs="Times New Roman"/>
                <w:sz w:val="24"/>
                <w:szCs w:val="24"/>
              </w:rPr>
              <w:t>0.0092  (0.005 – 0.014)</w:t>
            </w:r>
          </w:p>
        </w:tc>
        <w:tc>
          <w:tcPr>
            <w:tcW w:w="1638" w:type="dxa"/>
          </w:tcPr>
          <w:p w:rsidR="008C243F" w:rsidRPr="0055781B" w:rsidRDefault="007A1CC8" w:rsidP="00FE2DE0">
            <w:pPr>
              <w:pStyle w:val="NoSpacing"/>
              <w:rPr>
                <w:rFonts w:ascii="Times New Roman" w:hAnsi="Times New Roman" w:cs="Times New Roman"/>
                <w:sz w:val="24"/>
                <w:szCs w:val="24"/>
              </w:rPr>
            </w:pPr>
            <w:r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&lt;EndNote&gt;&lt;Cite&gt;&lt;Author&gt;Lang&lt;/Author&gt;&lt;Year&gt;2009&lt;/Year&gt;&lt;RecNum&gt;141&lt;/RecNum&gt;&lt;DisplayText&gt;[34]&lt;/DisplayText&gt;&lt;record&gt;&lt;rec-number&gt;141&lt;/rec-number&gt;&lt;foreign-keys&gt;&lt;key app="EN" db-id="exxdsdp2cp99tseadz9p9zrr9paepts0ss5a"&gt;141&lt;/key&gt;&lt;/foreign-keys&gt;&lt;ref-type name="Journal Article"&gt;17&lt;/ref-type&gt;&lt;contributors&gt;&lt;authors&gt;&lt;author&gt;Lang, Kathleen&lt;/author&gt;&lt;author&gt;Danchenko, Natalya&lt;/author&gt;&lt;author&gt;Gondek, Kathleen&lt;/author&gt;&lt;author&gt;Shah, Sonalee&lt;/author&gt;&lt;author&gt;Thompson, David&lt;/author&gt;&lt;/authors&gt;&lt;/contributors&gt;&lt;titles&gt;&lt;title&gt;The burden of illness associated with hepatocellular carcinoma in the United States&lt;/title&gt;&lt;secondary-title&gt;Journal of hepatology&lt;/secondary-title&gt;&lt;/titles&gt;&lt;periodical&gt;&lt;full-title&gt;Journal of hepatology&lt;/full-title&gt;&lt;/periodical&gt;&lt;pages&gt;89-99&lt;/pages&gt;&lt;volume&gt;50&lt;/volume&gt;&lt;number&gt;1&lt;/number&gt;&lt;dates&gt;&lt;year&gt;2009&lt;/year&gt;&lt;/dates&gt;&lt;isbn&gt;0168-8278&lt;/isbn&gt;&lt;urls&gt;&lt;/urls&gt;&lt;/record&gt;&lt;/Cite&gt;&lt;/EndNote&gt;</w:instrText>
            </w:r>
            <w:r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34" w:tooltip="Lang, 2009 #141" w:history="1">
              <w:r w:rsidR="00FE2DE0">
                <w:rPr>
                  <w:rFonts w:ascii="Times New Roman" w:hAnsi="Times New Roman" w:cs="Times New Roman"/>
                  <w:noProof/>
                  <w:sz w:val="24"/>
                  <w:szCs w:val="24"/>
                </w:rPr>
                <w:t>34</w:t>
              </w:r>
            </w:hyperlink>
            <w:r w:rsidR="00FE2DE0">
              <w:rPr>
                <w:rFonts w:ascii="Times New Roman" w:hAnsi="Times New Roman" w:cs="Times New Roman"/>
                <w:noProof/>
                <w:sz w:val="24"/>
                <w:szCs w:val="24"/>
              </w:rPr>
              <w:t>]</w:t>
            </w:r>
            <w:r w:rsidRPr="0055781B">
              <w:rPr>
                <w:rFonts w:ascii="Times New Roman" w:hAnsi="Times New Roman" w:cs="Times New Roman"/>
                <w:sz w:val="24"/>
                <w:szCs w:val="24"/>
              </w:rPr>
              <w:fldChar w:fldCharType="end"/>
            </w:r>
          </w:p>
        </w:tc>
      </w:tr>
      <w:tr w:rsidR="008C243F" w:rsidRPr="0055781B" w:rsidTr="000F1A4E">
        <w:tc>
          <w:tcPr>
            <w:tcW w:w="4788" w:type="dxa"/>
          </w:tcPr>
          <w:p w:rsidR="008C243F" w:rsidRPr="0055781B" w:rsidRDefault="008C243F" w:rsidP="002E3E61">
            <w:pPr>
              <w:pStyle w:val="NoSpacing"/>
              <w:rPr>
                <w:rFonts w:ascii="Times New Roman" w:hAnsi="Times New Roman" w:cs="Times New Roman"/>
                <w:color w:val="231F20"/>
                <w:sz w:val="24"/>
                <w:szCs w:val="24"/>
              </w:rPr>
            </w:pPr>
            <w:r w:rsidRPr="0055781B">
              <w:rPr>
                <w:rFonts w:ascii="Times New Roman" w:hAnsi="Times New Roman" w:cs="Times New Roman"/>
                <w:color w:val="231F20"/>
                <w:sz w:val="24"/>
                <w:szCs w:val="24"/>
              </w:rPr>
              <w:t xml:space="preserve">    </w:t>
            </w:r>
            <w:proofErr w:type="spellStart"/>
            <w:r w:rsidRPr="0055781B">
              <w:rPr>
                <w:rFonts w:ascii="Times New Roman" w:hAnsi="Times New Roman" w:cs="Times New Roman"/>
                <w:color w:val="231F20"/>
                <w:sz w:val="24"/>
                <w:szCs w:val="24"/>
              </w:rPr>
              <w:t>Sorafenib</w:t>
            </w:r>
            <w:proofErr w:type="spellEnd"/>
          </w:p>
        </w:tc>
        <w:tc>
          <w:tcPr>
            <w:tcW w:w="3150" w:type="dxa"/>
          </w:tcPr>
          <w:p w:rsidR="008C243F" w:rsidRPr="0055781B" w:rsidRDefault="008C243F" w:rsidP="002E3E61">
            <w:pPr>
              <w:pStyle w:val="NoSpacing"/>
              <w:rPr>
                <w:rFonts w:ascii="Times New Roman" w:hAnsi="Times New Roman" w:cs="Times New Roman"/>
                <w:color w:val="231F20"/>
                <w:sz w:val="24"/>
                <w:szCs w:val="24"/>
              </w:rPr>
            </w:pPr>
            <w:r w:rsidRPr="0055781B">
              <w:rPr>
                <w:rFonts w:ascii="Times New Roman" w:hAnsi="Times New Roman" w:cs="Times New Roman"/>
                <w:color w:val="231F20"/>
                <w:sz w:val="24"/>
                <w:szCs w:val="24"/>
              </w:rPr>
              <w:t>0.15 (0.14 – 0.16)</w:t>
            </w:r>
          </w:p>
        </w:tc>
        <w:tc>
          <w:tcPr>
            <w:tcW w:w="1638" w:type="dxa"/>
          </w:tcPr>
          <w:p w:rsidR="008C243F" w:rsidRPr="0055781B" w:rsidRDefault="007A1CC8" w:rsidP="00FE2DE0">
            <w:pPr>
              <w:pStyle w:val="NoSpacing"/>
              <w:rPr>
                <w:rFonts w:ascii="Times New Roman" w:hAnsi="Times New Roman" w:cs="Times New Roman"/>
                <w:sz w:val="24"/>
                <w:szCs w:val="24"/>
              </w:rPr>
            </w:pPr>
            <w:r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&lt;EndNote&gt;&lt;Cite&gt;&lt;Author&gt;Lang&lt;/Author&gt;&lt;Year&gt;2009&lt;/Year&gt;&lt;RecNum&gt;141&lt;/RecNum&gt;&lt;DisplayText&gt;[34]&lt;/DisplayText&gt;&lt;record&gt;&lt;rec-number&gt;141&lt;/rec-number&gt;&lt;foreign-keys&gt;&lt;key app="EN" db-id="exxdsdp2cp99tseadz9p9zrr9paepts0ss5a"&gt;141&lt;/key&gt;&lt;/foreign-keys&gt;&lt;ref-type name="Journal Article"&gt;17&lt;/ref-type&gt;&lt;contributors&gt;&lt;authors&gt;&lt;author&gt;Lang, Kathleen&lt;/author&gt;&lt;author&gt;Danchenko, Natalya&lt;/author&gt;&lt;author&gt;Gondek, Kathleen&lt;/author&gt;&lt;author&gt;Shah, Sonalee&lt;/author&gt;&lt;author&gt;Thompson, David&lt;/author&gt;&lt;/authors&gt;&lt;/contributors&gt;&lt;titles&gt;&lt;title&gt;The burden of illness associated with hepatocellular carcinoma in the United States&lt;/title&gt;&lt;secondary-title&gt;Journal of hepatology&lt;/secondary-title&gt;&lt;/titles&gt;&lt;periodical&gt;&lt;full-title&gt;Journal of hepatology&lt;/full-title&gt;&lt;/periodical&gt;&lt;pages&gt;89-99&lt;/pages&gt;&lt;volume&gt;50&lt;/volume&gt;&lt;number&gt;1&lt;/number&gt;&lt;dates&gt;&lt;year&gt;2009&lt;/year&gt;&lt;/dates&gt;&lt;isbn&gt;0168-8278&lt;/isbn&gt;&lt;urls&gt;&lt;/urls&gt;&lt;/record&gt;&lt;/Cite&gt;&lt;/EndNote&gt;</w:instrText>
            </w:r>
            <w:r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34" w:tooltip="Lang, 2009 #141" w:history="1">
              <w:r w:rsidR="00FE2DE0">
                <w:rPr>
                  <w:rFonts w:ascii="Times New Roman" w:hAnsi="Times New Roman" w:cs="Times New Roman"/>
                  <w:noProof/>
                  <w:sz w:val="24"/>
                  <w:szCs w:val="24"/>
                </w:rPr>
                <w:t>34</w:t>
              </w:r>
            </w:hyperlink>
            <w:r w:rsidR="00FE2DE0">
              <w:rPr>
                <w:rFonts w:ascii="Times New Roman" w:hAnsi="Times New Roman" w:cs="Times New Roman"/>
                <w:noProof/>
                <w:sz w:val="24"/>
                <w:szCs w:val="24"/>
              </w:rPr>
              <w:t>]</w:t>
            </w:r>
            <w:r w:rsidRPr="0055781B">
              <w:rPr>
                <w:rFonts w:ascii="Times New Roman" w:hAnsi="Times New Roman" w:cs="Times New Roman"/>
                <w:sz w:val="24"/>
                <w:szCs w:val="24"/>
              </w:rPr>
              <w:fldChar w:fldCharType="end"/>
            </w:r>
          </w:p>
        </w:tc>
      </w:tr>
      <w:tr w:rsidR="008C243F" w:rsidRPr="0055781B" w:rsidTr="000F1A4E">
        <w:tc>
          <w:tcPr>
            <w:tcW w:w="4788" w:type="dxa"/>
          </w:tcPr>
          <w:p w:rsidR="008C243F" w:rsidRPr="0055781B" w:rsidRDefault="008C243F" w:rsidP="002E3E61">
            <w:pPr>
              <w:pStyle w:val="NoSpacing"/>
              <w:rPr>
                <w:rFonts w:ascii="Times New Roman" w:hAnsi="Times New Roman" w:cs="Times New Roman"/>
                <w:color w:val="231F20"/>
                <w:sz w:val="24"/>
                <w:szCs w:val="24"/>
              </w:rPr>
            </w:pPr>
            <w:r w:rsidRPr="0055781B">
              <w:rPr>
                <w:rFonts w:ascii="Times New Roman" w:hAnsi="Times New Roman" w:cs="Times New Roman"/>
                <w:color w:val="231F20"/>
                <w:sz w:val="24"/>
                <w:szCs w:val="24"/>
              </w:rPr>
              <w:t xml:space="preserve">    Mortality</w:t>
            </w:r>
          </w:p>
        </w:tc>
        <w:tc>
          <w:tcPr>
            <w:tcW w:w="3150" w:type="dxa"/>
          </w:tcPr>
          <w:p w:rsidR="008C243F" w:rsidRPr="0055781B" w:rsidRDefault="008C243F" w:rsidP="002E3E61">
            <w:pPr>
              <w:pStyle w:val="NoSpacing"/>
              <w:rPr>
                <w:rFonts w:ascii="Times New Roman" w:hAnsi="Times New Roman" w:cs="Times New Roman"/>
                <w:color w:val="231F20"/>
                <w:sz w:val="24"/>
                <w:szCs w:val="24"/>
              </w:rPr>
            </w:pPr>
            <w:r w:rsidRPr="0055781B">
              <w:rPr>
                <w:rFonts w:ascii="Times New Roman" w:hAnsi="Times New Roman" w:cs="Times New Roman"/>
                <w:color w:val="231F20"/>
                <w:sz w:val="24"/>
                <w:szCs w:val="24"/>
              </w:rPr>
              <w:t>0.21 (0.18 – 0.24)</w:t>
            </w:r>
          </w:p>
        </w:tc>
        <w:tc>
          <w:tcPr>
            <w:tcW w:w="1638" w:type="dxa"/>
          </w:tcPr>
          <w:p w:rsidR="008C243F" w:rsidRPr="0055781B" w:rsidRDefault="007A1CC8" w:rsidP="00FE2DE0">
            <w:pPr>
              <w:pStyle w:val="NoSpacing"/>
              <w:rPr>
                <w:rFonts w:ascii="Times New Roman" w:hAnsi="Times New Roman" w:cs="Times New Roman"/>
                <w:sz w:val="24"/>
                <w:szCs w:val="24"/>
              </w:rPr>
            </w:pPr>
            <w:r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&lt;EndNote&gt;&lt;Cite&gt;&lt;Author&gt;Altekruse&lt;/Author&gt;&lt;Year&gt;2009&lt;/Year&gt;&lt;RecNum&gt;101&lt;/RecNum&gt;&lt;DisplayText&gt;[14]&lt;/DisplayText&gt;&lt;record&gt;&lt;rec-number&gt;101&lt;/rec-number&gt;&lt;foreign-keys&gt;&lt;key app="EN" db-id="exxdsdp2cp99tseadz9p9zrr9paepts0ss5a"&gt;101&lt;/key&gt;&lt;/foreign-keys&gt;&lt;ref-type name="Journal Article"&gt;17&lt;/ref-type&gt;&lt;contributors&gt;&lt;authors&gt;&lt;author&gt;Altekruse, Sean F&lt;/author&gt;&lt;author&gt;McGlynn, Katherine A&lt;/author&gt;&lt;author&gt;Reichman, Marsha E&lt;/author&gt;&lt;/authors&gt;&lt;/contributors&gt;&lt;titles&gt;&lt;title&gt;Hepatocellular carcinoma incidence, mortality, and survival trends in the United States from 1975 to 2005&lt;/title&gt;&lt;secondary-title&gt;Journal of Clinical Oncology&lt;/secondary-title&gt;&lt;/titles&gt;&lt;periodical&gt;&lt;full-title&gt;Journal of Clinical Oncology&lt;/full-title&gt;&lt;/periodical&gt;&lt;pages&gt;1485-1491&lt;/pages&gt;&lt;volume&gt;27&lt;/volume&gt;&lt;number&gt;9&lt;/number&gt;&lt;dates&gt;&lt;year&gt;2009&lt;/year&gt;&lt;/dates&gt;&lt;isbn&gt;0732-183X&lt;/isbn&gt;&lt;urls&gt;&lt;/urls&gt;&lt;/record&gt;&lt;/Cite&gt;&lt;/EndNote&gt;</w:instrText>
            </w:r>
            <w:r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14" w:tooltip="Altekruse, 2009 #101" w:history="1">
              <w:r w:rsidR="00FE2DE0">
                <w:rPr>
                  <w:rFonts w:ascii="Times New Roman" w:hAnsi="Times New Roman" w:cs="Times New Roman"/>
                  <w:noProof/>
                  <w:sz w:val="24"/>
                  <w:szCs w:val="24"/>
                </w:rPr>
                <w:t>14</w:t>
              </w:r>
            </w:hyperlink>
            <w:r w:rsidR="00FE2DE0">
              <w:rPr>
                <w:rFonts w:ascii="Times New Roman" w:hAnsi="Times New Roman" w:cs="Times New Roman"/>
                <w:noProof/>
                <w:sz w:val="24"/>
                <w:szCs w:val="24"/>
              </w:rPr>
              <w:t>]</w:t>
            </w:r>
            <w:r w:rsidRPr="0055781B">
              <w:rPr>
                <w:rFonts w:ascii="Times New Roman" w:hAnsi="Times New Roman" w:cs="Times New Roman"/>
                <w:sz w:val="24"/>
                <w:szCs w:val="24"/>
              </w:rPr>
              <w:fldChar w:fldCharType="end"/>
            </w:r>
          </w:p>
        </w:tc>
      </w:tr>
      <w:tr w:rsidR="008C243F" w:rsidRPr="0055781B" w:rsidTr="000F1A4E">
        <w:tc>
          <w:tcPr>
            <w:tcW w:w="4788" w:type="dxa"/>
          </w:tcPr>
          <w:p w:rsidR="008C243F" w:rsidRPr="0055781B" w:rsidRDefault="008C243F" w:rsidP="002E3E61">
            <w:pPr>
              <w:pStyle w:val="NoSpacing"/>
              <w:rPr>
                <w:rFonts w:ascii="Times New Roman" w:hAnsi="Times New Roman" w:cs="Times New Roman"/>
                <w:color w:val="231F20"/>
                <w:sz w:val="24"/>
                <w:szCs w:val="24"/>
              </w:rPr>
            </w:pPr>
            <w:r w:rsidRPr="0055781B">
              <w:rPr>
                <w:rFonts w:ascii="Times New Roman" w:hAnsi="Times New Roman" w:cs="Times New Roman"/>
                <w:color w:val="231F20"/>
                <w:sz w:val="24"/>
                <w:szCs w:val="24"/>
              </w:rPr>
              <w:t>Distant Stage at diagnosis</w:t>
            </w:r>
            <w:r w:rsidR="005514E5">
              <w:rPr>
                <w:rFonts w:ascii="Times New Roman" w:hAnsi="Times New Roman" w:cs="Times New Roman"/>
                <w:color w:val="231F20"/>
                <w:sz w:val="24"/>
                <w:szCs w:val="24"/>
              </w:rPr>
              <w:t>*</w:t>
            </w:r>
          </w:p>
        </w:tc>
        <w:tc>
          <w:tcPr>
            <w:tcW w:w="3150" w:type="dxa"/>
          </w:tcPr>
          <w:p w:rsidR="008C243F" w:rsidRPr="0055781B" w:rsidRDefault="008C243F" w:rsidP="002E3E61">
            <w:pPr>
              <w:pStyle w:val="NoSpacing"/>
              <w:rPr>
                <w:rFonts w:ascii="Times New Roman" w:hAnsi="Times New Roman" w:cs="Times New Roman"/>
                <w:color w:val="231F20"/>
                <w:sz w:val="24"/>
                <w:szCs w:val="24"/>
              </w:rPr>
            </w:pPr>
            <w:r w:rsidRPr="0055781B">
              <w:rPr>
                <w:rFonts w:ascii="Times New Roman" w:hAnsi="Times New Roman" w:cs="Times New Roman"/>
                <w:color w:val="231F20"/>
                <w:sz w:val="24"/>
                <w:szCs w:val="24"/>
              </w:rPr>
              <w:t>0.19 (0.15 – 0.22)</w:t>
            </w:r>
          </w:p>
        </w:tc>
        <w:tc>
          <w:tcPr>
            <w:tcW w:w="1638" w:type="dxa"/>
          </w:tcPr>
          <w:p w:rsidR="008C243F" w:rsidRPr="0055781B" w:rsidRDefault="007A1CC8" w:rsidP="00FE2DE0">
            <w:pPr>
              <w:pStyle w:val="NoSpacing"/>
              <w:rPr>
                <w:rFonts w:ascii="Times New Roman" w:hAnsi="Times New Roman" w:cs="Times New Roman"/>
                <w:sz w:val="24"/>
                <w:szCs w:val="24"/>
              </w:rPr>
            </w:pPr>
            <w:r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&lt;EndNote&gt;&lt;Cite&gt;&lt;Author&gt;Lang&lt;/Author&gt;&lt;Year&gt;2009&lt;/Year&gt;&lt;RecNum&gt;141&lt;/RecNum&gt;&lt;DisplayText&gt;[34]&lt;/DisplayText&gt;&lt;record&gt;&lt;rec-number&gt;141&lt;/rec-number&gt;&lt;foreign-keys&gt;&lt;key app="EN" db-id="exxdsdp2cp99tseadz9p9zrr9paepts0ss5a"&gt;141&lt;/key&gt;&lt;/foreign-keys&gt;&lt;ref-type name="Journal Article"&gt;17&lt;/ref-type&gt;&lt;contributors&gt;&lt;authors&gt;&lt;author&gt;Lang, Kathleen&lt;/author&gt;&lt;author&gt;Danchenko, Natalya&lt;/author&gt;&lt;author&gt;Gondek, Kathleen&lt;/author&gt;&lt;author&gt;Shah, Sonalee&lt;/author&gt;&lt;author&gt;Thompson, David&lt;/author&gt;&lt;/authors&gt;&lt;/contributors&gt;&lt;titles&gt;&lt;title&gt;The burden of illness associated with hepatocellular carcinoma in the United States&lt;/title&gt;&lt;secondary-title&gt;Journal of hepatology&lt;/secondary-title&gt;&lt;/titles&gt;&lt;periodical&gt;&lt;full-title&gt;Journal of hepatology&lt;/full-title&gt;&lt;/periodical&gt;&lt;pages&gt;89-99&lt;/pages&gt;&lt;volume&gt;50&lt;/volume&gt;&lt;number&gt;1&lt;/number&gt;&lt;dates&gt;&lt;year&gt;2009&lt;/year&gt;&lt;/dates&gt;&lt;isbn&gt;0168-8278&lt;/isbn&gt;&lt;urls&gt;&lt;/urls&gt;&lt;/record&gt;&lt;/Cite&gt;&lt;/EndNote&gt;</w:instrText>
            </w:r>
            <w:r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34" w:tooltip="Lang, 2009 #141" w:history="1">
              <w:r w:rsidR="00FE2DE0">
                <w:rPr>
                  <w:rFonts w:ascii="Times New Roman" w:hAnsi="Times New Roman" w:cs="Times New Roman"/>
                  <w:noProof/>
                  <w:sz w:val="24"/>
                  <w:szCs w:val="24"/>
                </w:rPr>
                <w:t>34</w:t>
              </w:r>
            </w:hyperlink>
            <w:r w:rsidR="00FE2DE0">
              <w:rPr>
                <w:rFonts w:ascii="Times New Roman" w:hAnsi="Times New Roman" w:cs="Times New Roman"/>
                <w:noProof/>
                <w:sz w:val="24"/>
                <w:szCs w:val="24"/>
              </w:rPr>
              <w:t>]</w:t>
            </w:r>
            <w:r w:rsidRPr="0055781B">
              <w:rPr>
                <w:rFonts w:ascii="Times New Roman" w:hAnsi="Times New Roman" w:cs="Times New Roman"/>
                <w:sz w:val="24"/>
                <w:szCs w:val="24"/>
              </w:rPr>
              <w:fldChar w:fldCharType="end"/>
            </w:r>
          </w:p>
        </w:tc>
      </w:tr>
      <w:tr w:rsidR="008C243F" w:rsidRPr="0055781B" w:rsidTr="000F1A4E">
        <w:tc>
          <w:tcPr>
            <w:tcW w:w="4788" w:type="dxa"/>
          </w:tcPr>
          <w:p w:rsidR="008C243F" w:rsidRPr="0055781B" w:rsidRDefault="008C243F" w:rsidP="002E3E61">
            <w:pPr>
              <w:pStyle w:val="NoSpacing"/>
              <w:rPr>
                <w:rFonts w:ascii="Times New Roman" w:hAnsi="Times New Roman" w:cs="Times New Roman"/>
                <w:color w:val="231F20"/>
                <w:sz w:val="24"/>
                <w:szCs w:val="24"/>
              </w:rPr>
            </w:pPr>
            <w:r w:rsidRPr="0055781B">
              <w:rPr>
                <w:rFonts w:ascii="Times New Roman" w:hAnsi="Times New Roman" w:cs="Times New Roman"/>
                <w:color w:val="231F20"/>
                <w:sz w:val="24"/>
                <w:szCs w:val="24"/>
              </w:rPr>
              <w:t xml:space="preserve">   </w:t>
            </w:r>
            <w:proofErr w:type="spellStart"/>
            <w:r w:rsidRPr="0055781B">
              <w:rPr>
                <w:rFonts w:ascii="Times New Roman" w:hAnsi="Times New Roman" w:cs="Times New Roman"/>
                <w:color w:val="231F20"/>
                <w:sz w:val="24"/>
                <w:szCs w:val="24"/>
              </w:rPr>
              <w:t>Sorafenib</w:t>
            </w:r>
            <w:proofErr w:type="spellEnd"/>
          </w:p>
        </w:tc>
        <w:tc>
          <w:tcPr>
            <w:tcW w:w="3150" w:type="dxa"/>
          </w:tcPr>
          <w:p w:rsidR="008C243F" w:rsidRPr="0055781B" w:rsidRDefault="008C243F" w:rsidP="002E3E61">
            <w:pPr>
              <w:pStyle w:val="NoSpacing"/>
              <w:rPr>
                <w:rFonts w:ascii="Times New Roman" w:hAnsi="Times New Roman" w:cs="Times New Roman"/>
                <w:color w:val="231F20"/>
                <w:sz w:val="24"/>
                <w:szCs w:val="24"/>
              </w:rPr>
            </w:pPr>
            <w:r w:rsidRPr="0055781B">
              <w:rPr>
                <w:rFonts w:ascii="Times New Roman" w:hAnsi="Times New Roman" w:cs="Times New Roman"/>
                <w:color w:val="231F20"/>
                <w:sz w:val="24"/>
                <w:szCs w:val="24"/>
              </w:rPr>
              <w:t>0.25 (0.20 – 0.30)</w:t>
            </w:r>
          </w:p>
        </w:tc>
        <w:tc>
          <w:tcPr>
            <w:tcW w:w="1638" w:type="dxa"/>
          </w:tcPr>
          <w:p w:rsidR="008C243F" w:rsidRPr="0055781B" w:rsidRDefault="007A1CC8" w:rsidP="00FE2DE0">
            <w:pPr>
              <w:pStyle w:val="NoSpacing"/>
              <w:rPr>
                <w:rFonts w:ascii="Times New Roman" w:hAnsi="Times New Roman" w:cs="Times New Roman"/>
                <w:sz w:val="24"/>
                <w:szCs w:val="24"/>
              </w:rPr>
            </w:pPr>
            <w:r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&lt;EndNote&gt;&lt;Cite&gt;&lt;Author&gt;Lang&lt;/Author&gt;&lt;Year&gt;2009&lt;/Year&gt;&lt;RecNum&gt;141&lt;/RecNum&gt;&lt;DisplayText&gt;[34]&lt;/DisplayText&gt;&lt;record&gt;&lt;rec-number&gt;141&lt;/rec-number&gt;&lt;foreign-keys&gt;&lt;key app="EN" db-id="exxdsdp2cp99tseadz9p9zrr9paepts0ss5a"&gt;141&lt;/key&gt;&lt;/foreign-keys&gt;&lt;ref-type name="Journal Article"&gt;17&lt;/ref-type&gt;&lt;contributors&gt;&lt;authors&gt;&lt;author&gt;Lang, Kathleen&lt;/author&gt;&lt;author&gt;Danchenko, Natalya&lt;/author&gt;&lt;author&gt;Gondek, Kathleen&lt;/author&gt;&lt;author&gt;Shah, Sonalee&lt;/author&gt;&lt;author&gt;Thompson, David&lt;/author&gt;&lt;/authors&gt;&lt;/contributors&gt;&lt;titles&gt;&lt;title&gt;The burden of illness associated with hepatocellular carcinoma in the United States&lt;/title&gt;&lt;secondary-title&gt;Journal of hepatology&lt;/secondary-title&gt;&lt;/titles&gt;&lt;periodical&gt;&lt;full-title&gt;Journal of hepatology&lt;/full-title&gt;&lt;/periodical&gt;&lt;pages&gt;89-99&lt;/pages&gt;&lt;volume&gt;50&lt;/volume&gt;&lt;number&gt;1&lt;/number&gt;&lt;dates&gt;&lt;year&gt;2009&lt;/year&gt;&lt;/dates&gt;&lt;isbn&gt;0168-8278&lt;/isbn&gt;&lt;urls&gt;&lt;/urls&gt;&lt;/record&gt;&lt;/Cite&gt;&lt;/EndNote&gt;</w:instrText>
            </w:r>
            <w:r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34" w:tooltip="Lang, 2009 #141" w:history="1">
              <w:r w:rsidR="00FE2DE0">
                <w:rPr>
                  <w:rFonts w:ascii="Times New Roman" w:hAnsi="Times New Roman" w:cs="Times New Roman"/>
                  <w:noProof/>
                  <w:sz w:val="24"/>
                  <w:szCs w:val="24"/>
                </w:rPr>
                <w:t>34</w:t>
              </w:r>
            </w:hyperlink>
            <w:r w:rsidR="00FE2DE0">
              <w:rPr>
                <w:rFonts w:ascii="Times New Roman" w:hAnsi="Times New Roman" w:cs="Times New Roman"/>
                <w:noProof/>
                <w:sz w:val="24"/>
                <w:szCs w:val="24"/>
              </w:rPr>
              <w:t>]</w:t>
            </w:r>
            <w:r w:rsidRPr="0055781B">
              <w:rPr>
                <w:rFonts w:ascii="Times New Roman" w:hAnsi="Times New Roman" w:cs="Times New Roman"/>
                <w:sz w:val="24"/>
                <w:szCs w:val="24"/>
              </w:rPr>
              <w:fldChar w:fldCharType="end"/>
            </w:r>
          </w:p>
        </w:tc>
      </w:tr>
      <w:tr w:rsidR="008C243F" w:rsidRPr="0055781B" w:rsidTr="000F1A4E">
        <w:tc>
          <w:tcPr>
            <w:tcW w:w="4788" w:type="dxa"/>
          </w:tcPr>
          <w:p w:rsidR="008C243F" w:rsidRPr="0055781B" w:rsidRDefault="008C243F" w:rsidP="002E3E61">
            <w:pPr>
              <w:pStyle w:val="NoSpacing"/>
              <w:rPr>
                <w:rFonts w:ascii="Times New Roman" w:hAnsi="Times New Roman" w:cs="Times New Roman"/>
                <w:color w:val="231F20"/>
                <w:sz w:val="24"/>
                <w:szCs w:val="24"/>
              </w:rPr>
            </w:pPr>
            <w:r w:rsidRPr="0055781B">
              <w:rPr>
                <w:rFonts w:ascii="Times New Roman" w:hAnsi="Times New Roman" w:cs="Times New Roman"/>
                <w:color w:val="231F20"/>
                <w:sz w:val="24"/>
                <w:szCs w:val="24"/>
              </w:rPr>
              <w:t xml:space="preserve">   Mortality during first year of </w:t>
            </w:r>
            <w:proofErr w:type="spellStart"/>
            <w:r w:rsidRPr="0055781B">
              <w:rPr>
                <w:rFonts w:ascii="Times New Roman" w:hAnsi="Times New Roman" w:cs="Times New Roman"/>
                <w:color w:val="231F20"/>
                <w:sz w:val="24"/>
                <w:szCs w:val="24"/>
              </w:rPr>
              <w:t>sorafenib</w:t>
            </w:r>
            <w:proofErr w:type="spellEnd"/>
          </w:p>
        </w:tc>
        <w:tc>
          <w:tcPr>
            <w:tcW w:w="3150" w:type="dxa"/>
          </w:tcPr>
          <w:p w:rsidR="008C243F" w:rsidRPr="0055781B" w:rsidRDefault="008C243F" w:rsidP="002E3E61">
            <w:pPr>
              <w:pStyle w:val="NoSpacing"/>
              <w:rPr>
                <w:rFonts w:ascii="Times New Roman" w:hAnsi="Times New Roman" w:cs="Times New Roman"/>
                <w:sz w:val="24"/>
                <w:szCs w:val="24"/>
              </w:rPr>
            </w:pPr>
            <w:r w:rsidRPr="0055781B">
              <w:rPr>
                <w:rFonts w:ascii="Times New Roman" w:hAnsi="Times New Roman" w:cs="Times New Roman"/>
                <w:sz w:val="24"/>
                <w:szCs w:val="24"/>
              </w:rPr>
              <w:t>0.56 (0.50 - 0.62)</w:t>
            </w:r>
          </w:p>
        </w:tc>
        <w:tc>
          <w:tcPr>
            <w:tcW w:w="1638" w:type="dxa"/>
          </w:tcPr>
          <w:p w:rsidR="008C243F" w:rsidRPr="0055781B" w:rsidRDefault="007A1CC8" w:rsidP="00FE2DE0">
            <w:pPr>
              <w:pStyle w:val="NoSpacing"/>
              <w:rPr>
                <w:rFonts w:ascii="Times New Roman" w:hAnsi="Times New Roman" w:cs="Times New Roman"/>
                <w:sz w:val="24"/>
                <w:szCs w:val="24"/>
              </w:rPr>
            </w:pPr>
            <w:r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&lt;EndNote&gt;&lt;Cite&gt;&lt;Author&gt;Llovet&lt;/Author&gt;&lt;Year&gt;2008&lt;/Year&gt;&lt;RecNum&gt;108&lt;/RecNum&gt;&lt;DisplayText&gt;[35]&lt;/DisplayText&gt;&lt;record&gt;&lt;rec-number&gt;108&lt;/rec-number&gt;&lt;foreign-keys&gt;&lt;key app="EN" db-id="exxdsdp2cp99tseadz9p9zrr9paepts0ss5a"&gt;108&lt;/key&gt;&lt;/foreign-keys&gt;&lt;ref-type name="Journal Article"&gt;17&lt;/ref-type&gt;&lt;contributors&gt;&lt;authors&gt;&lt;author&gt;Llovet, Josep M&lt;/author&gt;&lt;author&gt;Ricci, Sergio&lt;/author&gt;&lt;author&gt;Mazzaferro, Vincenzo&lt;/author&gt;&lt;author&gt;Hilgard, Philip&lt;/author&gt;&lt;author&gt;Gane, Edward&lt;/author&gt;&lt;author&gt;Blanc, Jean-Frédéric&lt;/author&gt;&lt;author&gt;de Oliveira, Andre Cosme&lt;/author&gt;&lt;author&gt;Santoro, Armando&lt;/author&gt;&lt;author&gt;Raoul, Jean-Luc&lt;/author&gt;&lt;author&gt;Forner, Alejandro&lt;/author&gt;&lt;/authors&gt;&lt;/contributors&gt;&lt;titles&gt;&lt;title&gt;Sorafenib in advanced hepatocellular carcinoma&lt;/title&gt;&lt;secondary-title&gt;New England Journal of Medicine&lt;/secondary-title&gt;&lt;/titles&gt;&lt;periodical&gt;&lt;full-title&gt;New England Journal of Medicine&lt;/full-title&gt;&lt;/periodical&gt;&lt;pages&gt;378-390&lt;/pages&gt;&lt;volume&gt;359&lt;/volume&gt;&lt;number&gt;4&lt;/number&gt;&lt;dates&gt;&lt;year&gt;2008&lt;/year&gt;&lt;/dates&gt;&lt;isbn&gt;0028-4793&lt;/isbn&gt;&lt;urls&gt;&lt;/urls&gt;&lt;/record&gt;&lt;/Cite&gt;&lt;/EndNote&gt;</w:instrText>
            </w:r>
            <w:r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35" w:tooltip="Llovet, 2008 #108" w:history="1">
              <w:r w:rsidR="00FE2DE0">
                <w:rPr>
                  <w:rFonts w:ascii="Times New Roman" w:hAnsi="Times New Roman" w:cs="Times New Roman"/>
                  <w:noProof/>
                  <w:sz w:val="24"/>
                  <w:szCs w:val="24"/>
                </w:rPr>
                <w:t>35</w:t>
              </w:r>
            </w:hyperlink>
            <w:r w:rsidR="00FE2DE0">
              <w:rPr>
                <w:rFonts w:ascii="Times New Roman" w:hAnsi="Times New Roman" w:cs="Times New Roman"/>
                <w:noProof/>
                <w:sz w:val="24"/>
                <w:szCs w:val="24"/>
              </w:rPr>
              <w:t>]</w:t>
            </w:r>
            <w:r w:rsidRPr="0055781B">
              <w:rPr>
                <w:rFonts w:ascii="Times New Roman" w:hAnsi="Times New Roman" w:cs="Times New Roman"/>
                <w:sz w:val="24"/>
                <w:szCs w:val="24"/>
              </w:rPr>
              <w:fldChar w:fldCharType="end"/>
            </w:r>
          </w:p>
        </w:tc>
      </w:tr>
      <w:tr w:rsidR="008C243F" w:rsidRPr="0055781B" w:rsidTr="000F1A4E">
        <w:tc>
          <w:tcPr>
            <w:tcW w:w="4788" w:type="dxa"/>
          </w:tcPr>
          <w:p w:rsidR="008C243F" w:rsidRPr="0055781B" w:rsidRDefault="008C243F" w:rsidP="002E3E61">
            <w:pPr>
              <w:pStyle w:val="NoSpacing"/>
              <w:rPr>
                <w:rFonts w:ascii="Times New Roman" w:hAnsi="Times New Roman" w:cs="Times New Roman"/>
                <w:color w:val="231F20"/>
                <w:sz w:val="24"/>
                <w:szCs w:val="24"/>
              </w:rPr>
            </w:pPr>
            <w:r w:rsidRPr="0055781B">
              <w:rPr>
                <w:rFonts w:ascii="Times New Roman" w:hAnsi="Times New Roman" w:cs="Times New Roman"/>
                <w:color w:val="231F20"/>
                <w:sz w:val="24"/>
                <w:szCs w:val="24"/>
              </w:rPr>
              <w:t xml:space="preserve">   Transition to palliative care from </w:t>
            </w:r>
            <w:proofErr w:type="spellStart"/>
            <w:r w:rsidRPr="0055781B">
              <w:rPr>
                <w:rFonts w:ascii="Times New Roman" w:hAnsi="Times New Roman" w:cs="Times New Roman"/>
                <w:color w:val="231F20"/>
                <w:sz w:val="24"/>
                <w:szCs w:val="24"/>
              </w:rPr>
              <w:t>sorafenib</w:t>
            </w:r>
            <w:proofErr w:type="spellEnd"/>
          </w:p>
        </w:tc>
        <w:tc>
          <w:tcPr>
            <w:tcW w:w="3150" w:type="dxa"/>
          </w:tcPr>
          <w:p w:rsidR="008C243F" w:rsidRPr="0055781B" w:rsidRDefault="008C243F" w:rsidP="002E3E61">
            <w:pPr>
              <w:pStyle w:val="NoSpacing"/>
              <w:rPr>
                <w:rFonts w:ascii="Times New Roman" w:hAnsi="Times New Roman" w:cs="Times New Roman"/>
                <w:sz w:val="24"/>
                <w:szCs w:val="24"/>
              </w:rPr>
            </w:pPr>
            <w:r w:rsidRPr="0055781B">
              <w:rPr>
                <w:rFonts w:ascii="Times New Roman" w:hAnsi="Times New Roman" w:cs="Times New Roman"/>
                <w:sz w:val="24"/>
                <w:szCs w:val="24"/>
              </w:rPr>
              <w:t>0.9</w:t>
            </w:r>
          </w:p>
        </w:tc>
        <w:tc>
          <w:tcPr>
            <w:tcW w:w="1638" w:type="dxa"/>
          </w:tcPr>
          <w:p w:rsidR="008C243F" w:rsidRPr="0055781B" w:rsidRDefault="00FE2DE0" w:rsidP="002E3E61">
            <w:pPr>
              <w:pStyle w:val="NoSpacing"/>
              <w:rPr>
                <w:rFonts w:ascii="Times New Roman" w:hAnsi="Times New Roman" w:cs="Times New Roman"/>
                <w:sz w:val="24"/>
                <w:szCs w:val="24"/>
              </w:rPr>
            </w:pPr>
            <w:hyperlink w:anchor="_ENREF_31" w:tooltip="Altekruse, 2009 #101" w:history="1">
              <w:r w:rsidR="008C243F" w:rsidRPr="0055781B">
                <w:rPr>
                  <w:rFonts w:ascii="Times New Roman" w:hAnsi="Times New Roman" w:cs="Times New Roman"/>
                  <w:sz w:val="24"/>
                  <w:szCs w:val="24"/>
                </w:rPr>
                <w:t>assumption</w:t>
              </w:r>
            </w:hyperlink>
          </w:p>
        </w:tc>
      </w:tr>
      <w:tr w:rsidR="008C243F" w:rsidRPr="0055781B" w:rsidTr="000F1A4E">
        <w:tc>
          <w:tcPr>
            <w:tcW w:w="4788" w:type="dxa"/>
          </w:tcPr>
          <w:p w:rsidR="008C243F" w:rsidRPr="0055781B" w:rsidRDefault="008C243F" w:rsidP="002E3E61">
            <w:pPr>
              <w:pStyle w:val="NoSpacing"/>
              <w:rPr>
                <w:rFonts w:ascii="Times New Roman" w:hAnsi="Times New Roman" w:cs="Times New Roman"/>
                <w:color w:val="231F20"/>
                <w:sz w:val="24"/>
                <w:szCs w:val="24"/>
              </w:rPr>
            </w:pPr>
            <w:r w:rsidRPr="0055781B">
              <w:rPr>
                <w:rFonts w:ascii="Times New Roman" w:hAnsi="Times New Roman" w:cs="Times New Roman"/>
                <w:color w:val="231F20"/>
                <w:sz w:val="24"/>
                <w:szCs w:val="24"/>
              </w:rPr>
              <w:t xml:space="preserve">   Mortality after first year of </w:t>
            </w:r>
            <w:proofErr w:type="spellStart"/>
            <w:r w:rsidRPr="0055781B">
              <w:rPr>
                <w:rFonts w:ascii="Times New Roman" w:hAnsi="Times New Roman" w:cs="Times New Roman"/>
                <w:color w:val="231F20"/>
                <w:sz w:val="24"/>
                <w:szCs w:val="24"/>
              </w:rPr>
              <w:t>sorafenib</w:t>
            </w:r>
            <w:proofErr w:type="spellEnd"/>
          </w:p>
        </w:tc>
        <w:tc>
          <w:tcPr>
            <w:tcW w:w="3150" w:type="dxa"/>
          </w:tcPr>
          <w:p w:rsidR="008C243F" w:rsidRPr="0055781B" w:rsidRDefault="008C243F" w:rsidP="002E3E61">
            <w:pPr>
              <w:pStyle w:val="NoSpacing"/>
              <w:rPr>
                <w:rFonts w:ascii="Times New Roman" w:hAnsi="Times New Roman" w:cs="Times New Roman"/>
                <w:sz w:val="24"/>
                <w:szCs w:val="24"/>
              </w:rPr>
            </w:pPr>
            <w:r w:rsidRPr="0055781B">
              <w:rPr>
                <w:rFonts w:ascii="Times New Roman" w:hAnsi="Times New Roman" w:cs="Times New Roman"/>
                <w:sz w:val="24"/>
                <w:szCs w:val="24"/>
              </w:rPr>
              <w:t xml:space="preserve">0.85 </w:t>
            </w:r>
          </w:p>
        </w:tc>
        <w:tc>
          <w:tcPr>
            <w:tcW w:w="1638" w:type="dxa"/>
          </w:tcPr>
          <w:p w:rsidR="008C243F" w:rsidRPr="0055781B" w:rsidRDefault="007A1CC8" w:rsidP="00FE2DE0">
            <w:pPr>
              <w:pStyle w:val="NoSpacing"/>
              <w:rPr>
                <w:rFonts w:ascii="Times New Roman" w:hAnsi="Times New Roman" w:cs="Times New Roman"/>
                <w:sz w:val="24"/>
                <w:szCs w:val="24"/>
              </w:rPr>
            </w:pPr>
            <w:r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&lt;EndNote&gt;&lt;Cite&gt;&lt;Author&gt;Llovet&lt;/Author&gt;&lt;Year&gt;2008&lt;/Year&gt;&lt;RecNum&gt;108&lt;/RecNum&gt;&lt;DisplayText&gt;[35]&lt;/DisplayText&gt;&lt;record&gt;&lt;rec-number&gt;108&lt;/rec-number&gt;&lt;foreign-keys&gt;&lt;key app="EN" db-id="exxdsdp2cp99tseadz9p9zrr9paepts0ss5a"&gt;108&lt;/key&gt;&lt;/foreign-keys&gt;&lt;ref-type name="Journal Article"&gt;17&lt;/ref-type&gt;&lt;contributors&gt;&lt;authors&gt;&lt;author&gt;Llovet, Josep M&lt;/author&gt;&lt;author&gt;Ricci, Sergio&lt;/author&gt;&lt;author&gt;Mazzaferro, Vincenzo&lt;/author&gt;&lt;author&gt;Hilgard, Philip&lt;/author&gt;&lt;author&gt;Gane, Edward&lt;/author&gt;&lt;author&gt;Blanc, Jean-Frédéric&lt;/author&gt;&lt;author&gt;de Oliveira, Andre Cosme&lt;/author&gt;&lt;author&gt;Santoro, Armando&lt;/author&gt;&lt;author&gt;Raoul, Jean-Luc&lt;/author&gt;&lt;author&gt;Forner, Alejandro&lt;/author&gt;&lt;/authors&gt;&lt;/contributors&gt;&lt;titles&gt;&lt;title&gt;Sorafenib in advanced hepatocellular carcinoma&lt;/title&gt;&lt;secondary-title&gt;New England Journal of Medicine&lt;/secondary-title&gt;&lt;/titles&gt;&lt;periodical&gt;&lt;full-title&gt;New England Journal of Medicine&lt;/full-title&gt;&lt;/periodical&gt;&lt;pages&gt;378-390&lt;/pages&gt;&lt;volume&gt;359&lt;/volume&gt;&lt;number&gt;4&lt;/number&gt;&lt;dates&gt;&lt;year&gt;2008&lt;/year&gt;&lt;/dates&gt;&lt;isbn&gt;0028-4793&lt;/isbn&gt;&lt;urls&gt;&lt;/urls&gt;&lt;/record&gt;&lt;/Cite&gt;&lt;/EndNote&gt;</w:instrText>
            </w:r>
            <w:r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35" w:tooltip="Llovet, 2008 #108" w:history="1">
              <w:r w:rsidR="00FE2DE0">
                <w:rPr>
                  <w:rFonts w:ascii="Times New Roman" w:hAnsi="Times New Roman" w:cs="Times New Roman"/>
                  <w:noProof/>
                  <w:sz w:val="24"/>
                  <w:szCs w:val="24"/>
                </w:rPr>
                <w:t>35</w:t>
              </w:r>
            </w:hyperlink>
            <w:r w:rsidR="00FE2DE0">
              <w:rPr>
                <w:rFonts w:ascii="Times New Roman" w:hAnsi="Times New Roman" w:cs="Times New Roman"/>
                <w:noProof/>
                <w:sz w:val="24"/>
                <w:szCs w:val="24"/>
              </w:rPr>
              <w:t>]</w:t>
            </w:r>
            <w:r w:rsidRPr="0055781B">
              <w:rPr>
                <w:rFonts w:ascii="Times New Roman" w:hAnsi="Times New Roman" w:cs="Times New Roman"/>
                <w:sz w:val="24"/>
                <w:szCs w:val="24"/>
              </w:rPr>
              <w:fldChar w:fldCharType="end"/>
            </w:r>
            <w:r w:rsidR="008C243F" w:rsidRPr="0055781B">
              <w:rPr>
                <w:rFonts w:ascii="Times New Roman" w:hAnsi="Times New Roman" w:cs="Times New Roman"/>
                <w:sz w:val="24"/>
                <w:szCs w:val="24"/>
              </w:rPr>
              <w:t xml:space="preserve"> / assumption</w:t>
            </w:r>
          </w:p>
        </w:tc>
      </w:tr>
      <w:tr w:rsidR="008C243F" w:rsidRPr="0055781B" w:rsidTr="000F1A4E">
        <w:tc>
          <w:tcPr>
            <w:tcW w:w="4788" w:type="dxa"/>
          </w:tcPr>
          <w:p w:rsidR="008C243F" w:rsidRPr="0055781B" w:rsidRDefault="008C243F" w:rsidP="002E3E61">
            <w:pPr>
              <w:pStyle w:val="NoSpacing"/>
              <w:rPr>
                <w:rFonts w:ascii="Times New Roman" w:hAnsi="Times New Roman" w:cs="Times New Roman"/>
                <w:color w:val="231F20"/>
                <w:sz w:val="24"/>
                <w:szCs w:val="24"/>
              </w:rPr>
            </w:pPr>
            <w:r w:rsidRPr="0055781B">
              <w:rPr>
                <w:rFonts w:ascii="Times New Roman" w:hAnsi="Times New Roman" w:cs="Times New Roman"/>
                <w:color w:val="231F20"/>
                <w:sz w:val="24"/>
                <w:szCs w:val="24"/>
              </w:rPr>
              <w:t xml:space="preserve">   Mortality during palliative care</w:t>
            </w:r>
          </w:p>
        </w:tc>
        <w:tc>
          <w:tcPr>
            <w:tcW w:w="3150" w:type="dxa"/>
          </w:tcPr>
          <w:p w:rsidR="008C243F" w:rsidRPr="0055781B" w:rsidRDefault="008C243F" w:rsidP="002E3E61">
            <w:pPr>
              <w:pStyle w:val="NoSpacing"/>
              <w:rPr>
                <w:rFonts w:ascii="Times New Roman" w:hAnsi="Times New Roman" w:cs="Times New Roman"/>
                <w:sz w:val="24"/>
                <w:szCs w:val="24"/>
              </w:rPr>
            </w:pPr>
            <w:r w:rsidRPr="0055781B">
              <w:rPr>
                <w:rFonts w:ascii="Times New Roman" w:hAnsi="Times New Roman" w:cs="Times New Roman"/>
                <w:sz w:val="24"/>
                <w:szCs w:val="24"/>
              </w:rPr>
              <w:t>0.94 (0.92 – 0.96)</w:t>
            </w:r>
          </w:p>
        </w:tc>
        <w:tc>
          <w:tcPr>
            <w:tcW w:w="1638" w:type="dxa"/>
          </w:tcPr>
          <w:p w:rsidR="008C243F" w:rsidRPr="0055781B" w:rsidRDefault="007A1CC8" w:rsidP="00FE2DE0">
            <w:pPr>
              <w:pStyle w:val="NoSpacing"/>
              <w:rPr>
                <w:rFonts w:ascii="Times New Roman" w:hAnsi="Times New Roman" w:cs="Times New Roman"/>
                <w:sz w:val="24"/>
                <w:szCs w:val="24"/>
              </w:rPr>
            </w:pPr>
            <w:r w:rsidRPr="0055781B">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&lt;EndNote&gt;&lt;Cite&gt;&lt;Author&gt;Altekruse&lt;/Author&gt;&lt;Year&gt;2009&lt;/Year&gt;&lt;RecNum&gt;101&lt;/RecNum&gt;&lt;DisplayText&gt;[14]&lt;/DisplayText&gt;&lt;record&gt;&lt;rec-number&gt;101&lt;/rec-number&gt;&lt;foreign-keys&gt;&lt;key app="EN" db-id="exxdsdp2cp99tseadz9p9zrr9paepts0ss5a"&gt;101&lt;/key&gt;&lt;/foreign-keys&gt;&lt;ref-type name="Journal Article"&gt;17&lt;/ref-type&gt;&lt;contributors&gt;&lt;authors&gt;&lt;author&gt;Altekruse, Sean F&lt;/author&gt;&lt;author&gt;McGlynn, Katherine A&lt;/author&gt;&lt;author&gt;Reichman, Marsha E&lt;/author&gt;&lt;/authors&gt;&lt;/contributors&gt;&lt;titles&gt;&lt;title&gt;Hepatocellular carcinoma incidence, mortality, and survival trends in the United States from 1975 to 2005&lt;/title&gt;&lt;secondary-title&gt;Journal of Clinical Oncology&lt;/secondary-title&gt;&lt;/titles&gt;&lt;periodical&gt;&lt;full-title&gt;Journal of Clinical Oncology&lt;/full-title&gt;&lt;/periodical&gt;&lt;pages&gt;1485-1491&lt;/pages&gt;&lt;volume&gt;27&lt;/volume&gt;&lt;number&gt;9&lt;/number&gt;&lt;dates&gt;&lt;year&gt;2009&lt;/year&gt;&lt;/dates&gt;&lt;isbn&gt;0732-183X&lt;/isbn&gt;&lt;urls&gt;&lt;/urls&gt;&lt;/record&gt;&lt;/Cite&gt;&lt;/EndNote&gt;</w:instrText>
            </w:r>
            <w:r w:rsidRPr="0055781B">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14" w:tooltip="Altekruse, 2009 #101" w:history="1">
              <w:r w:rsidR="00FE2DE0">
                <w:rPr>
                  <w:rFonts w:ascii="Times New Roman" w:hAnsi="Times New Roman" w:cs="Times New Roman"/>
                  <w:noProof/>
                  <w:sz w:val="24"/>
                  <w:szCs w:val="24"/>
                </w:rPr>
                <w:t>14</w:t>
              </w:r>
            </w:hyperlink>
            <w:r w:rsidR="00FE2DE0">
              <w:rPr>
                <w:rFonts w:ascii="Times New Roman" w:hAnsi="Times New Roman" w:cs="Times New Roman"/>
                <w:noProof/>
                <w:sz w:val="24"/>
                <w:szCs w:val="24"/>
              </w:rPr>
              <w:t>]</w:t>
            </w:r>
            <w:r w:rsidRPr="0055781B">
              <w:rPr>
                <w:rFonts w:ascii="Times New Roman" w:hAnsi="Times New Roman" w:cs="Times New Roman"/>
                <w:sz w:val="24"/>
                <w:szCs w:val="24"/>
              </w:rPr>
              <w:fldChar w:fldCharType="end"/>
            </w:r>
          </w:p>
        </w:tc>
      </w:tr>
    </w:tbl>
    <w:p w:rsidR="008C243F" w:rsidRPr="0055781B" w:rsidRDefault="008C243F" w:rsidP="008C243F">
      <w:pPr>
        <w:pStyle w:val="NoSpacing"/>
        <w:rPr>
          <w:rFonts w:ascii="Times New Roman" w:hAnsi="Times New Roman" w:cs="Times New Roman"/>
          <w:b/>
          <w:sz w:val="24"/>
          <w:szCs w:val="24"/>
        </w:rPr>
      </w:pPr>
    </w:p>
    <w:p w:rsidR="005514E5" w:rsidRPr="0055781B" w:rsidRDefault="008C243F" w:rsidP="005514E5">
      <w:pPr>
        <w:rPr>
          <w:rFonts w:ascii="Times New Roman" w:hAnsi="Times New Roman" w:cs="Times New Roman"/>
          <w:sz w:val="24"/>
          <w:szCs w:val="24"/>
        </w:rPr>
      </w:pPr>
      <w:r w:rsidRPr="0055781B">
        <w:rPr>
          <w:rFonts w:ascii="Times New Roman" w:hAnsi="Times New Roman" w:cs="Times New Roman"/>
          <w:sz w:val="24"/>
          <w:szCs w:val="24"/>
        </w:rPr>
        <w:t xml:space="preserve">NAFLD = </w:t>
      </w:r>
      <w:r w:rsidRPr="0055781B">
        <w:rPr>
          <w:rFonts w:ascii="Times New Roman" w:eastAsia="Times New Roman" w:hAnsi="Times New Roman" w:cs="Times New Roman"/>
          <w:color w:val="000000"/>
          <w:sz w:val="24"/>
          <w:szCs w:val="24"/>
        </w:rPr>
        <w:t xml:space="preserve">Nonalcoholic Fatty Liver </w:t>
      </w:r>
      <w:proofErr w:type="gramStart"/>
      <w:r w:rsidRPr="0055781B">
        <w:rPr>
          <w:rFonts w:ascii="Times New Roman" w:eastAsia="Times New Roman" w:hAnsi="Times New Roman" w:cs="Times New Roman"/>
          <w:color w:val="000000"/>
          <w:sz w:val="24"/>
          <w:szCs w:val="24"/>
        </w:rPr>
        <w:t>Disease</w:t>
      </w:r>
      <w:r w:rsidRPr="0055781B">
        <w:rPr>
          <w:rFonts w:ascii="Times New Roman" w:hAnsi="Times New Roman" w:cs="Times New Roman"/>
          <w:sz w:val="24"/>
          <w:szCs w:val="24"/>
        </w:rPr>
        <w:t xml:space="preserve"> ,</w:t>
      </w:r>
      <w:proofErr w:type="gramEnd"/>
      <w:r w:rsidRPr="0055781B">
        <w:rPr>
          <w:rFonts w:ascii="Times New Roman" w:hAnsi="Times New Roman" w:cs="Times New Roman"/>
          <w:sz w:val="24"/>
          <w:szCs w:val="24"/>
        </w:rPr>
        <w:t xml:space="preserve"> NASH = </w:t>
      </w:r>
      <w:r w:rsidRPr="0055781B">
        <w:rPr>
          <w:rFonts w:ascii="Times New Roman" w:eastAsia="Times New Roman" w:hAnsi="Times New Roman" w:cs="Times New Roman"/>
          <w:color w:val="000000"/>
          <w:sz w:val="24"/>
          <w:szCs w:val="24"/>
        </w:rPr>
        <w:t xml:space="preserve">Nonalcoholic </w:t>
      </w:r>
      <w:proofErr w:type="spellStart"/>
      <w:r w:rsidRPr="0055781B">
        <w:rPr>
          <w:rFonts w:ascii="Times New Roman" w:eastAsia="Times New Roman" w:hAnsi="Times New Roman" w:cs="Times New Roman"/>
          <w:color w:val="000000"/>
          <w:sz w:val="24"/>
          <w:szCs w:val="24"/>
        </w:rPr>
        <w:t>Steatohepatitis</w:t>
      </w:r>
      <w:proofErr w:type="spellEnd"/>
      <w:r w:rsidR="005514E5">
        <w:rPr>
          <w:rFonts w:ascii="Times New Roman" w:eastAsia="Times New Roman" w:hAnsi="Times New Roman" w:cs="Times New Roman"/>
          <w:color w:val="000000"/>
          <w:sz w:val="24"/>
          <w:szCs w:val="24"/>
        </w:rPr>
        <w:br/>
      </w:r>
      <w:r w:rsidR="005514E5">
        <w:rPr>
          <w:rFonts w:ascii="Times New Roman" w:hAnsi="Times New Roman" w:cs="Times New Roman"/>
          <w:sz w:val="24"/>
          <w:szCs w:val="24"/>
        </w:rPr>
        <w:t>All estimates are assessed in the probabilistic decision model using beta distributions except where an (*) indicates a triangular distribution.</w:t>
      </w:r>
    </w:p>
    <w:p w:rsidR="006B7F08" w:rsidRPr="0055781B" w:rsidRDefault="006B7F08" w:rsidP="008C243F">
      <w:pPr>
        <w:rPr>
          <w:rFonts w:ascii="Times New Roman" w:hAnsi="Times New Roman" w:cs="Times New Roman"/>
          <w:sz w:val="24"/>
          <w:szCs w:val="24"/>
        </w:rPr>
      </w:pPr>
    </w:p>
    <w:p w:rsidR="008C243F" w:rsidRPr="0055781B" w:rsidRDefault="008C243F" w:rsidP="008C243F">
      <w:pPr>
        <w:rPr>
          <w:rFonts w:ascii="Times New Roman" w:hAnsi="Times New Roman" w:cs="Times New Roman"/>
          <w:sz w:val="24"/>
          <w:szCs w:val="24"/>
        </w:rPr>
      </w:pPr>
      <w:r w:rsidRPr="0055781B">
        <w:rPr>
          <w:rFonts w:ascii="Times New Roman" w:hAnsi="Times New Roman" w:cs="Times New Roman"/>
          <w:sz w:val="24"/>
          <w:szCs w:val="24"/>
        </w:rPr>
        <w:br w:type="page"/>
      </w:r>
    </w:p>
    <w:tbl>
      <w:tblPr>
        <w:tblW w:w="0" w:type="auto"/>
        <w:tblInd w:w="98" w:type="dxa"/>
        <w:tblLook w:val="04A0" w:firstRow="1" w:lastRow="0" w:firstColumn="1" w:lastColumn="0" w:noHBand="0" w:noVBand="1"/>
      </w:tblPr>
      <w:tblGrid>
        <w:gridCol w:w="4555"/>
        <w:gridCol w:w="1056"/>
        <w:gridCol w:w="2016"/>
        <w:gridCol w:w="276"/>
        <w:gridCol w:w="1224"/>
      </w:tblGrid>
      <w:tr w:rsidR="008C243F" w:rsidRPr="0055781B" w:rsidTr="002E3E61">
        <w:trPr>
          <w:trHeight w:val="315"/>
        </w:trPr>
        <w:tc>
          <w:tcPr>
            <w:tcW w:w="0" w:type="auto"/>
            <w:tcBorders>
              <w:top w:val="single" w:sz="8" w:space="0" w:color="auto"/>
              <w:left w:val="single" w:sz="8" w:space="0" w:color="auto"/>
              <w:right w:val="nil"/>
            </w:tcBorders>
            <w:shd w:val="clear" w:color="auto" w:fill="auto"/>
            <w:noWrap/>
            <w:vAlign w:val="center"/>
            <w:hideMark/>
          </w:tcPr>
          <w:p w:rsidR="008C243F" w:rsidRPr="0055781B" w:rsidRDefault="00126EDF" w:rsidP="002E3E61">
            <w:pPr>
              <w:spacing w:after="0" w:line="240" w:lineRule="auto"/>
              <w:rPr>
                <w:rFonts w:ascii="Times New Roman" w:eastAsia="Times New Roman" w:hAnsi="Times New Roman" w:cs="Times New Roman"/>
                <w:b/>
                <w:bCs/>
                <w:color w:val="000000"/>
                <w:sz w:val="24"/>
                <w:szCs w:val="24"/>
              </w:rPr>
            </w:pPr>
            <w:r w:rsidRPr="0055781B">
              <w:rPr>
                <w:rFonts w:ascii="Times New Roman" w:eastAsia="Times New Roman" w:hAnsi="Times New Roman" w:cs="Times New Roman"/>
                <w:b/>
                <w:bCs/>
                <w:color w:val="000000"/>
                <w:sz w:val="24"/>
                <w:szCs w:val="24"/>
              </w:rPr>
              <w:t>Supplementary</w:t>
            </w:r>
            <w:r w:rsidR="005375F9" w:rsidRPr="0055781B">
              <w:rPr>
                <w:rFonts w:ascii="Times New Roman" w:eastAsia="Times New Roman" w:hAnsi="Times New Roman" w:cs="Times New Roman"/>
                <w:b/>
                <w:bCs/>
                <w:color w:val="000000"/>
                <w:sz w:val="24"/>
                <w:szCs w:val="24"/>
              </w:rPr>
              <w:t xml:space="preserve"> </w:t>
            </w:r>
            <w:r w:rsidR="008C243F" w:rsidRPr="0055781B">
              <w:rPr>
                <w:rFonts w:ascii="Times New Roman" w:eastAsia="Times New Roman" w:hAnsi="Times New Roman" w:cs="Times New Roman"/>
                <w:b/>
                <w:bCs/>
                <w:color w:val="000000"/>
                <w:sz w:val="24"/>
                <w:szCs w:val="24"/>
              </w:rPr>
              <w:t xml:space="preserve">Table 2: Estimated Costs </w:t>
            </w:r>
          </w:p>
          <w:p w:rsidR="008C243F" w:rsidRPr="0055781B" w:rsidRDefault="008C243F" w:rsidP="002E3E61">
            <w:pPr>
              <w:spacing w:after="0" w:line="240" w:lineRule="auto"/>
              <w:rPr>
                <w:rFonts w:ascii="Times New Roman" w:eastAsia="Times New Roman" w:hAnsi="Times New Roman" w:cs="Times New Roman"/>
                <w:b/>
                <w:bCs/>
                <w:color w:val="000000"/>
                <w:sz w:val="24"/>
                <w:szCs w:val="24"/>
              </w:rPr>
            </w:pPr>
            <w:r w:rsidRPr="0055781B">
              <w:rPr>
                <w:rFonts w:ascii="Times New Roman" w:eastAsia="Times New Roman" w:hAnsi="Times New Roman" w:cs="Times New Roman"/>
                <w:b/>
                <w:bCs/>
                <w:color w:val="000000"/>
                <w:sz w:val="24"/>
                <w:szCs w:val="24"/>
              </w:rPr>
              <w:t>in 2014 US dollars</w:t>
            </w:r>
            <w:r w:rsidR="00FF48BC">
              <w:rPr>
                <w:rFonts w:ascii="Times New Roman" w:eastAsia="Times New Roman" w:hAnsi="Times New Roman" w:cs="Times New Roman"/>
                <w:b/>
                <w:bCs/>
                <w:color w:val="000000"/>
                <w:sz w:val="24"/>
                <w:szCs w:val="24"/>
              </w:rPr>
              <w:t xml:space="preserve"> </w:t>
            </w:r>
          </w:p>
        </w:tc>
        <w:tc>
          <w:tcPr>
            <w:tcW w:w="0" w:type="auto"/>
            <w:tcBorders>
              <w:top w:val="single" w:sz="8" w:space="0" w:color="auto"/>
              <w:left w:val="nil"/>
              <w:bottom w:val="nil"/>
              <w:right w:val="nil"/>
            </w:tcBorders>
            <w:shd w:val="clear" w:color="auto" w:fill="auto"/>
            <w:noWrap/>
            <w:vAlign w:val="center"/>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 </w:t>
            </w:r>
          </w:p>
        </w:tc>
        <w:tc>
          <w:tcPr>
            <w:tcW w:w="0" w:type="auto"/>
            <w:tcBorders>
              <w:top w:val="single" w:sz="8" w:space="0" w:color="auto"/>
              <w:left w:val="nil"/>
              <w:bottom w:val="nil"/>
              <w:right w:val="nil"/>
            </w:tcBorders>
            <w:shd w:val="clear" w:color="auto" w:fill="auto"/>
            <w:noWrap/>
            <w:vAlign w:val="center"/>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 </w:t>
            </w:r>
          </w:p>
        </w:tc>
        <w:tc>
          <w:tcPr>
            <w:tcW w:w="0" w:type="auto"/>
            <w:tcBorders>
              <w:top w:val="single" w:sz="8" w:space="0" w:color="auto"/>
              <w:left w:val="nil"/>
              <w:bottom w:val="nil"/>
              <w:right w:val="nil"/>
            </w:tcBorders>
            <w:shd w:val="clear" w:color="auto" w:fill="auto"/>
            <w:noWrap/>
            <w:vAlign w:val="center"/>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 </w:t>
            </w:r>
          </w:p>
        </w:tc>
        <w:tc>
          <w:tcPr>
            <w:tcW w:w="1224" w:type="dxa"/>
            <w:tcBorders>
              <w:top w:val="single" w:sz="8" w:space="0" w:color="auto"/>
              <w:left w:val="nil"/>
              <w:bottom w:val="nil"/>
              <w:right w:val="nil"/>
            </w:tcBorders>
            <w:shd w:val="clear" w:color="auto" w:fill="auto"/>
            <w:noWrap/>
            <w:vAlign w:val="center"/>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 </w:t>
            </w:r>
          </w:p>
        </w:tc>
      </w:tr>
      <w:tr w:rsidR="008C243F" w:rsidRPr="0055781B" w:rsidTr="009D4E3C">
        <w:trPr>
          <w:trHeight w:val="630"/>
        </w:trPr>
        <w:tc>
          <w:tcPr>
            <w:tcW w:w="0" w:type="auto"/>
            <w:tcBorders>
              <w:top w:val="nil"/>
              <w:left w:val="single" w:sz="4" w:space="0" w:color="auto"/>
              <w:bottom w:val="single" w:sz="4" w:space="0" w:color="auto"/>
              <w:right w:val="nil"/>
            </w:tcBorders>
            <w:shd w:val="clear" w:color="auto" w:fill="auto"/>
            <w:noWrap/>
            <w:vAlign w:val="bottom"/>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p>
        </w:tc>
        <w:tc>
          <w:tcPr>
            <w:tcW w:w="0" w:type="auto"/>
            <w:tcBorders>
              <w:top w:val="nil"/>
              <w:left w:val="nil"/>
              <w:bottom w:val="single" w:sz="4" w:space="0" w:color="auto"/>
              <w:right w:val="nil"/>
            </w:tcBorders>
            <w:shd w:val="clear" w:color="auto" w:fill="auto"/>
            <w:vAlign w:val="center"/>
            <w:hideMark/>
          </w:tcPr>
          <w:p w:rsidR="008C243F" w:rsidRPr="0055781B" w:rsidRDefault="008C243F" w:rsidP="000931FB">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Estimate</w:t>
            </w:r>
          </w:p>
        </w:tc>
        <w:tc>
          <w:tcPr>
            <w:tcW w:w="0" w:type="auto"/>
            <w:tcBorders>
              <w:top w:val="nil"/>
              <w:left w:val="nil"/>
              <w:bottom w:val="single" w:sz="4" w:space="0" w:color="auto"/>
              <w:right w:val="nil"/>
            </w:tcBorders>
            <w:shd w:val="clear" w:color="auto" w:fill="auto"/>
            <w:noWrap/>
            <w:vAlign w:val="center"/>
            <w:hideMark/>
          </w:tcPr>
          <w:p w:rsidR="008C243F" w:rsidRPr="0055781B" w:rsidRDefault="008C243F" w:rsidP="009D4E3C">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Range</w:t>
            </w:r>
          </w:p>
        </w:tc>
        <w:tc>
          <w:tcPr>
            <w:tcW w:w="1500" w:type="dxa"/>
            <w:gridSpan w:val="2"/>
            <w:tcBorders>
              <w:top w:val="nil"/>
              <w:left w:val="nil"/>
              <w:bottom w:val="single" w:sz="4" w:space="0" w:color="auto"/>
              <w:right w:val="single" w:sz="8" w:space="0" w:color="auto"/>
            </w:tcBorders>
            <w:shd w:val="clear" w:color="auto" w:fill="auto"/>
            <w:noWrap/>
            <w:vAlign w:val="center"/>
            <w:hideMark/>
          </w:tcPr>
          <w:p w:rsidR="008C243F" w:rsidRPr="0055781B" w:rsidRDefault="008C243F" w:rsidP="009D4E3C">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Reference</w:t>
            </w:r>
          </w:p>
        </w:tc>
      </w:tr>
      <w:tr w:rsidR="008C243F" w:rsidRPr="0055781B" w:rsidTr="002E3E61">
        <w:trPr>
          <w:trHeight w:val="315"/>
        </w:trPr>
        <w:tc>
          <w:tcPr>
            <w:tcW w:w="0" w:type="auto"/>
            <w:tcBorders>
              <w:top w:val="single" w:sz="4" w:space="0" w:color="auto"/>
              <w:left w:val="single" w:sz="8" w:space="0" w:color="auto"/>
              <w:bottom w:val="single" w:sz="4" w:space="0" w:color="auto"/>
              <w:right w:val="nil"/>
            </w:tcBorders>
            <w:shd w:val="clear" w:color="auto" w:fill="auto"/>
            <w:noWrap/>
            <w:vAlign w:val="center"/>
            <w:hideMark/>
          </w:tcPr>
          <w:p w:rsidR="008C243F" w:rsidRPr="0055781B" w:rsidRDefault="008C243F" w:rsidP="002E3E61">
            <w:pPr>
              <w:spacing w:after="0" w:line="240" w:lineRule="auto"/>
              <w:rPr>
                <w:rFonts w:ascii="Times New Roman" w:eastAsia="Times New Roman" w:hAnsi="Times New Roman" w:cs="Times New Roman"/>
                <w:b/>
                <w:bCs/>
                <w:color w:val="000000"/>
                <w:sz w:val="24"/>
                <w:szCs w:val="24"/>
              </w:rPr>
            </w:pPr>
            <w:r w:rsidRPr="0055781B">
              <w:rPr>
                <w:rFonts w:ascii="Times New Roman" w:eastAsia="Times New Roman" w:hAnsi="Times New Roman" w:cs="Times New Roman"/>
                <w:b/>
                <w:bCs/>
                <w:color w:val="000000"/>
                <w:sz w:val="24"/>
                <w:szCs w:val="24"/>
              </w:rPr>
              <w:t>Annual Costs</w:t>
            </w:r>
          </w:p>
        </w:tc>
        <w:tc>
          <w:tcPr>
            <w:tcW w:w="0" w:type="auto"/>
            <w:tcBorders>
              <w:top w:val="nil"/>
              <w:left w:val="nil"/>
              <w:bottom w:val="nil"/>
              <w:right w:val="nil"/>
            </w:tcBorders>
            <w:shd w:val="clear" w:color="auto" w:fill="auto"/>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p>
        </w:tc>
        <w:tc>
          <w:tcPr>
            <w:tcW w:w="1500" w:type="dxa"/>
            <w:gridSpan w:val="2"/>
            <w:tcBorders>
              <w:top w:val="nil"/>
              <w:left w:val="nil"/>
              <w:bottom w:val="nil"/>
              <w:right w:val="single" w:sz="8" w:space="0" w:color="auto"/>
            </w:tcBorders>
            <w:shd w:val="clear" w:color="auto" w:fill="auto"/>
            <w:noWrap/>
            <w:vAlign w:val="center"/>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 </w:t>
            </w:r>
          </w:p>
        </w:tc>
      </w:tr>
      <w:tr w:rsidR="008C243F" w:rsidRPr="0055781B" w:rsidTr="002E3E61">
        <w:trPr>
          <w:trHeight w:val="630"/>
        </w:trPr>
        <w:tc>
          <w:tcPr>
            <w:tcW w:w="0" w:type="auto"/>
            <w:tcBorders>
              <w:top w:val="nil"/>
              <w:left w:val="single" w:sz="8" w:space="0" w:color="auto"/>
              <w:bottom w:val="nil"/>
              <w:right w:val="single" w:sz="4" w:space="0" w:color="auto"/>
            </w:tcBorders>
            <w:shd w:val="clear" w:color="auto" w:fill="auto"/>
            <w:vAlign w:val="center"/>
            <w:hideMark/>
          </w:tcPr>
          <w:p w:rsidR="008C243F" w:rsidRPr="0055781B" w:rsidRDefault="008C243F" w:rsidP="002E3E61">
            <w:pPr>
              <w:spacing w:after="0" w:line="240" w:lineRule="auto"/>
              <w:rPr>
                <w:rFonts w:ascii="Times New Roman" w:eastAsia="Times New Roman" w:hAnsi="Times New Roman" w:cs="Times New Roman"/>
                <w:color w:val="231F20"/>
                <w:sz w:val="24"/>
                <w:szCs w:val="24"/>
              </w:rPr>
            </w:pPr>
            <w:r w:rsidRPr="0055781B">
              <w:rPr>
                <w:rFonts w:ascii="Times New Roman" w:eastAsia="Times New Roman" w:hAnsi="Times New Roman" w:cs="Times New Roman"/>
                <w:color w:val="231F20"/>
                <w:sz w:val="24"/>
                <w:szCs w:val="24"/>
              </w:rPr>
              <w:t xml:space="preserve">Routine specialist care </w:t>
            </w:r>
          </w:p>
          <w:p w:rsidR="008C243F" w:rsidRPr="0055781B" w:rsidRDefault="008C243F" w:rsidP="002E3E61">
            <w:pPr>
              <w:spacing w:after="0" w:line="240" w:lineRule="auto"/>
              <w:rPr>
                <w:rFonts w:ascii="Times New Roman" w:eastAsia="Times New Roman" w:hAnsi="Times New Roman" w:cs="Times New Roman"/>
                <w:color w:val="231F20"/>
                <w:sz w:val="24"/>
                <w:szCs w:val="24"/>
              </w:rPr>
            </w:pPr>
            <w:r w:rsidRPr="0055781B">
              <w:rPr>
                <w:rFonts w:ascii="Times New Roman" w:eastAsia="Times New Roman" w:hAnsi="Times New Roman" w:cs="Times New Roman"/>
                <w:color w:val="231F20"/>
                <w:sz w:val="24"/>
                <w:szCs w:val="24"/>
              </w:rPr>
              <w:t>(no therapy)</w:t>
            </w:r>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244</w:t>
            </w:r>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90 – 537</w:t>
            </w:r>
          </w:p>
        </w:tc>
        <w:tc>
          <w:tcPr>
            <w:tcW w:w="1500" w:type="dxa"/>
            <w:gridSpan w:val="2"/>
            <w:tcBorders>
              <w:top w:val="single" w:sz="4" w:space="0" w:color="auto"/>
              <w:left w:val="single" w:sz="4" w:space="0" w:color="auto"/>
              <w:bottom w:val="nil"/>
              <w:right w:val="single" w:sz="8" w:space="0" w:color="auto"/>
            </w:tcBorders>
            <w:shd w:val="clear" w:color="auto" w:fill="auto"/>
            <w:noWrap/>
            <w:vAlign w:val="center"/>
            <w:hideMark/>
          </w:tcPr>
          <w:p w:rsidR="008C243F" w:rsidRPr="0055781B" w:rsidRDefault="007A1CC8" w:rsidP="00FE2DE0">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fldChar w:fldCharType="begin"/>
            </w:r>
            <w:r w:rsidR="00FE2DE0">
              <w:rPr>
                <w:rFonts w:ascii="Times New Roman" w:eastAsia="Times New Roman" w:hAnsi="Times New Roman" w:cs="Times New Roman"/>
                <w:color w:val="000000"/>
                <w:sz w:val="24"/>
                <w:szCs w:val="24"/>
              </w:rPr>
              <w:instrText xml:space="preserve"> ADDIN EN.CITE &lt;EndNote&gt;&lt;Cite&gt;&lt;Author&gt;Bennett&lt;/Author&gt;&lt;Year&gt;1997&lt;/Year&gt;&lt;RecNum&gt;138&lt;/RecNum&gt;&lt;DisplayText&gt;[36]&lt;/DisplayText&gt;&lt;record&gt;&lt;rec-number&gt;138&lt;/rec-number&gt;&lt;foreign-keys&gt;&lt;key app="EN" db-id="exxdsdp2cp99tseadz9p9zrr9paepts0ss5a"&gt;138&lt;/key&gt;&lt;/foreign-keys&gt;&lt;ref-type name="Journal Article"&gt;17&lt;/ref-type&gt;&lt;contributors&gt;&lt;authors&gt;&lt;author&gt;Bennett, William G&lt;/author&gt;&lt;author&gt;Inoue, Yuji&lt;/author&gt;&lt;author&gt;Beck, J Robert&lt;/author&gt;&lt;author&gt;Wong, John B&lt;/author&gt;&lt;author&gt;Pauker, Stephen G&lt;/author&gt;&lt;author&gt;Davis, Gary L&lt;/author&gt;&lt;/authors&gt;&lt;/contributors&gt;&lt;titles&gt;&lt;title&gt;Estimates of the cost-effectiveness of a single course of interferon-α2b in patients with histologically mild chronic hepatitis C&lt;/title&gt;&lt;secondary-title&gt;Annals of internal medicine&lt;/secondary-title&gt;&lt;/titles&gt;&lt;periodical&gt;&lt;full-title&gt;Annals of internal medicine&lt;/full-title&gt;&lt;/periodical&gt;&lt;pages&gt;855-865&lt;/pages&gt;&lt;volume&gt;127&lt;/volume&gt;&lt;number&gt;10&lt;/number&gt;&lt;dates&gt;&lt;year&gt;1997&lt;/year&gt;&lt;/dates&gt;&lt;isbn&gt;0003-4819&lt;/isbn&gt;&lt;urls&gt;&lt;/urls&gt;&lt;/record&gt;&lt;/Cite&gt;&lt;/EndNote&gt;</w:instrText>
            </w:r>
            <w:r w:rsidRPr="0055781B">
              <w:rPr>
                <w:rFonts w:ascii="Times New Roman" w:eastAsia="Times New Roman" w:hAnsi="Times New Roman" w:cs="Times New Roman"/>
                <w:color w:val="000000"/>
                <w:sz w:val="24"/>
                <w:szCs w:val="24"/>
              </w:rPr>
              <w:fldChar w:fldCharType="separate"/>
            </w:r>
            <w:r w:rsidR="00FE2DE0">
              <w:rPr>
                <w:rFonts w:ascii="Times New Roman" w:eastAsia="Times New Roman" w:hAnsi="Times New Roman" w:cs="Times New Roman"/>
                <w:noProof/>
                <w:color w:val="000000"/>
                <w:sz w:val="24"/>
                <w:szCs w:val="24"/>
              </w:rPr>
              <w:t>[</w:t>
            </w:r>
            <w:hyperlink w:anchor="_ENREF_36" w:tooltip="Bennett, 1997 #138" w:history="1">
              <w:r w:rsidR="00FE2DE0">
                <w:rPr>
                  <w:rFonts w:ascii="Times New Roman" w:eastAsia="Times New Roman" w:hAnsi="Times New Roman" w:cs="Times New Roman"/>
                  <w:noProof/>
                  <w:color w:val="000000"/>
                  <w:sz w:val="24"/>
                  <w:szCs w:val="24"/>
                </w:rPr>
                <w:t>36</w:t>
              </w:r>
            </w:hyperlink>
            <w:r w:rsidR="00FE2DE0">
              <w:rPr>
                <w:rFonts w:ascii="Times New Roman" w:eastAsia="Times New Roman" w:hAnsi="Times New Roman" w:cs="Times New Roman"/>
                <w:noProof/>
                <w:color w:val="000000"/>
                <w:sz w:val="24"/>
                <w:szCs w:val="24"/>
              </w:rPr>
              <w:t>]</w:t>
            </w:r>
            <w:r w:rsidRPr="0055781B">
              <w:rPr>
                <w:rFonts w:ascii="Times New Roman" w:eastAsia="Times New Roman" w:hAnsi="Times New Roman" w:cs="Times New Roman"/>
                <w:color w:val="000000"/>
                <w:sz w:val="24"/>
                <w:szCs w:val="24"/>
              </w:rPr>
              <w:fldChar w:fldCharType="end"/>
            </w:r>
          </w:p>
        </w:tc>
      </w:tr>
      <w:tr w:rsidR="008C243F" w:rsidRPr="0055781B" w:rsidTr="002E3E61">
        <w:trPr>
          <w:trHeight w:val="300"/>
        </w:trPr>
        <w:tc>
          <w:tcPr>
            <w:tcW w:w="0" w:type="auto"/>
            <w:tcBorders>
              <w:top w:val="nil"/>
              <w:left w:val="single" w:sz="8" w:space="0" w:color="auto"/>
              <w:bottom w:val="nil"/>
              <w:right w:val="single" w:sz="4" w:space="0" w:color="auto"/>
            </w:tcBorders>
            <w:shd w:val="clear" w:color="auto" w:fill="auto"/>
            <w:vAlign w:val="center"/>
            <w:hideMark/>
          </w:tcPr>
          <w:p w:rsidR="008C243F" w:rsidRPr="0055781B" w:rsidRDefault="008C243F" w:rsidP="002E3E61">
            <w:pPr>
              <w:spacing w:after="0" w:line="240" w:lineRule="auto"/>
              <w:rPr>
                <w:rFonts w:ascii="Times New Roman" w:eastAsia="Times New Roman" w:hAnsi="Times New Roman" w:cs="Times New Roman"/>
                <w:color w:val="231F20"/>
                <w:sz w:val="24"/>
                <w:szCs w:val="24"/>
              </w:rPr>
            </w:pPr>
            <w:r w:rsidRPr="0055781B">
              <w:rPr>
                <w:rFonts w:ascii="Times New Roman" w:eastAsia="Times New Roman" w:hAnsi="Times New Roman" w:cs="Times New Roman"/>
                <w:color w:val="231F20"/>
                <w:sz w:val="24"/>
                <w:szCs w:val="24"/>
              </w:rPr>
              <w:t>Compensated Cirrhosis</w:t>
            </w:r>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1,268</w:t>
            </w:r>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742 – 1,793</w:t>
            </w:r>
          </w:p>
        </w:tc>
        <w:tc>
          <w:tcPr>
            <w:tcW w:w="1500" w:type="dxa"/>
            <w:gridSpan w:val="2"/>
            <w:tcBorders>
              <w:top w:val="nil"/>
              <w:left w:val="single" w:sz="4" w:space="0" w:color="auto"/>
              <w:bottom w:val="nil"/>
              <w:right w:val="single" w:sz="8" w:space="0" w:color="auto"/>
            </w:tcBorders>
            <w:shd w:val="clear" w:color="auto" w:fill="auto"/>
            <w:noWrap/>
            <w:vAlign w:val="center"/>
            <w:hideMark/>
          </w:tcPr>
          <w:p w:rsidR="008C243F" w:rsidRPr="0055781B" w:rsidRDefault="008166E0" w:rsidP="00FE2DE0">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fldChar w:fldCharType="begin">
                <w:fldData xml:space="preserve">PEVuZE5vdGU+PENpdGU+PEF1dGhvcj5CZW5uZXR0PC9BdXRob3I+PFllYXI+MTk5NzwvWWVhcj48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</w:fldData>
              </w:fldChar>
            </w:r>
            <w:r w:rsidR="00FE2DE0">
              <w:rPr>
                <w:rFonts w:ascii="Times New Roman" w:eastAsia="Times New Roman" w:hAnsi="Times New Roman" w:cs="Times New Roman"/>
                <w:color w:val="000000"/>
                <w:sz w:val="24"/>
                <w:szCs w:val="24"/>
              </w:rPr>
              <w:instrText xml:space="preserve"> ADDIN EN.CITE </w:instrText>
            </w:r>
            <w:r w:rsidR="00FE2DE0">
              <w:rPr>
                <w:rFonts w:ascii="Times New Roman" w:eastAsia="Times New Roman" w:hAnsi="Times New Roman" w:cs="Times New Roman"/>
                <w:color w:val="000000"/>
                <w:sz w:val="24"/>
                <w:szCs w:val="24"/>
              </w:rPr>
              <w:fldChar w:fldCharType="begin">
                <w:fldData xml:space="preserve">PEVuZE5vdGU+PENpdGU+PEF1dGhvcj5CZW5uZXR0PC9BdXRob3I+PFllYXI+MTk5NzwvWWVhcj48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</w:fldData>
              </w:fldChar>
            </w:r>
            <w:r w:rsidR="00FE2DE0">
              <w:rPr>
                <w:rFonts w:ascii="Times New Roman" w:eastAsia="Times New Roman" w:hAnsi="Times New Roman" w:cs="Times New Roman"/>
                <w:color w:val="000000"/>
                <w:sz w:val="24"/>
                <w:szCs w:val="24"/>
              </w:rPr>
              <w:instrText xml:space="preserve"> ADDIN EN.CITE.DATA </w:instrText>
            </w:r>
            <w:r w:rsidR="00FE2DE0">
              <w:rPr>
                <w:rFonts w:ascii="Times New Roman" w:eastAsia="Times New Roman" w:hAnsi="Times New Roman" w:cs="Times New Roman"/>
                <w:color w:val="000000"/>
                <w:sz w:val="24"/>
                <w:szCs w:val="24"/>
              </w:rPr>
            </w:r>
            <w:r w:rsidR="00FE2DE0">
              <w:rPr>
                <w:rFonts w:ascii="Times New Roman" w:eastAsia="Times New Roman" w:hAnsi="Times New Roman" w:cs="Times New Roman"/>
                <w:color w:val="000000"/>
                <w:sz w:val="24"/>
                <w:szCs w:val="24"/>
              </w:rPr>
              <w:fldChar w:fldCharType="end"/>
            </w:r>
            <w:r w:rsidRPr="0055781B">
              <w:rPr>
                <w:rFonts w:ascii="Times New Roman" w:eastAsia="Times New Roman" w:hAnsi="Times New Roman" w:cs="Times New Roman"/>
                <w:color w:val="000000"/>
                <w:sz w:val="24"/>
                <w:szCs w:val="24"/>
              </w:rPr>
              <w:fldChar w:fldCharType="separate"/>
            </w:r>
            <w:r w:rsidR="00FE2DE0">
              <w:rPr>
                <w:rFonts w:ascii="Times New Roman" w:eastAsia="Times New Roman" w:hAnsi="Times New Roman" w:cs="Times New Roman"/>
                <w:noProof/>
                <w:color w:val="000000"/>
                <w:sz w:val="24"/>
                <w:szCs w:val="24"/>
              </w:rPr>
              <w:t>[</w:t>
            </w:r>
            <w:hyperlink w:anchor="_ENREF_6" w:tooltip="Hagan, 2013 #74" w:history="1">
              <w:r w:rsidR="00FE2DE0">
                <w:rPr>
                  <w:rFonts w:ascii="Times New Roman" w:eastAsia="Times New Roman" w:hAnsi="Times New Roman" w:cs="Times New Roman"/>
                  <w:noProof/>
                  <w:color w:val="000000"/>
                  <w:sz w:val="24"/>
                  <w:szCs w:val="24"/>
                </w:rPr>
                <w:t>6</w:t>
              </w:r>
            </w:hyperlink>
            <w:r w:rsidR="00FE2DE0">
              <w:rPr>
                <w:rFonts w:ascii="Times New Roman" w:eastAsia="Times New Roman" w:hAnsi="Times New Roman" w:cs="Times New Roman"/>
                <w:noProof/>
                <w:color w:val="000000"/>
                <w:sz w:val="24"/>
                <w:szCs w:val="24"/>
              </w:rPr>
              <w:t>,</w:t>
            </w:r>
            <w:hyperlink w:anchor="_ENREF_36" w:tooltip="Bennett, 1997 #138" w:history="1">
              <w:r w:rsidR="00FE2DE0">
                <w:rPr>
                  <w:rFonts w:ascii="Times New Roman" w:eastAsia="Times New Roman" w:hAnsi="Times New Roman" w:cs="Times New Roman"/>
                  <w:noProof/>
                  <w:color w:val="000000"/>
                  <w:sz w:val="24"/>
                  <w:szCs w:val="24"/>
                </w:rPr>
                <w:t>36</w:t>
              </w:r>
            </w:hyperlink>
            <w:r w:rsidR="00FE2DE0">
              <w:rPr>
                <w:rFonts w:ascii="Times New Roman" w:eastAsia="Times New Roman" w:hAnsi="Times New Roman" w:cs="Times New Roman"/>
                <w:noProof/>
                <w:color w:val="000000"/>
                <w:sz w:val="24"/>
                <w:szCs w:val="24"/>
              </w:rPr>
              <w:t>,</w:t>
            </w:r>
            <w:hyperlink w:anchor="_ENREF_37" w:tooltip="Coffin, 2012 #136" w:history="1">
              <w:r w:rsidR="00FE2DE0">
                <w:rPr>
                  <w:rFonts w:ascii="Times New Roman" w:eastAsia="Times New Roman" w:hAnsi="Times New Roman" w:cs="Times New Roman"/>
                  <w:noProof/>
                  <w:color w:val="000000"/>
                  <w:sz w:val="24"/>
                  <w:szCs w:val="24"/>
                </w:rPr>
                <w:t>37</w:t>
              </w:r>
            </w:hyperlink>
            <w:r w:rsidR="00FE2DE0">
              <w:rPr>
                <w:rFonts w:ascii="Times New Roman" w:eastAsia="Times New Roman" w:hAnsi="Times New Roman" w:cs="Times New Roman"/>
                <w:noProof/>
                <w:color w:val="000000"/>
                <w:sz w:val="24"/>
                <w:szCs w:val="24"/>
              </w:rPr>
              <w:t>]</w:t>
            </w:r>
            <w:r w:rsidRPr="0055781B">
              <w:rPr>
                <w:rFonts w:ascii="Times New Roman" w:eastAsia="Times New Roman" w:hAnsi="Times New Roman" w:cs="Times New Roman"/>
                <w:color w:val="000000"/>
                <w:sz w:val="24"/>
                <w:szCs w:val="24"/>
              </w:rPr>
              <w:fldChar w:fldCharType="end"/>
            </w:r>
          </w:p>
        </w:tc>
      </w:tr>
      <w:tr w:rsidR="008C243F" w:rsidRPr="0055781B" w:rsidTr="002E3E61">
        <w:trPr>
          <w:trHeight w:val="300"/>
        </w:trPr>
        <w:tc>
          <w:tcPr>
            <w:tcW w:w="0" w:type="auto"/>
            <w:tcBorders>
              <w:top w:val="nil"/>
              <w:left w:val="single" w:sz="8" w:space="0" w:color="auto"/>
              <w:bottom w:val="nil"/>
              <w:right w:val="single" w:sz="4" w:space="0" w:color="auto"/>
            </w:tcBorders>
            <w:shd w:val="clear" w:color="auto" w:fill="auto"/>
            <w:vAlign w:val="center"/>
            <w:hideMark/>
          </w:tcPr>
          <w:p w:rsidR="008C243F" w:rsidRPr="0055781B" w:rsidRDefault="008C243F" w:rsidP="002E3E61">
            <w:pPr>
              <w:spacing w:after="0" w:line="240" w:lineRule="auto"/>
              <w:rPr>
                <w:rFonts w:ascii="Times New Roman" w:eastAsia="Times New Roman" w:hAnsi="Times New Roman" w:cs="Times New Roman"/>
                <w:color w:val="231F20"/>
                <w:sz w:val="24"/>
                <w:szCs w:val="24"/>
              </w:rPr>
            </w:pPr>
            <w:r w:rsidRPr="0055781B">
              <w:rPr>
                <w:rFonts w:ascii="Times New Roman" w:eastAsia="Times New Roman" w:hAnsi="Times New Roman" w:cs="Times New Roman"/>
                <w:color w:val="231F20"/>
                <w:sz w:val="24"/>
                <w:szCs w:val="24"/>
              </w:rPr>
              <w:t>Decompensated cirrhosis</w:t>
            </w:r>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16,263</w:t>
            </w:r>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13</w:t>
            </w:r>
            <w:r w:rsidR="00F6555F">
              <w:rPr>
                <w:rFonts w:ascii="Times New Roman" w:eastAsia="Times New Roman" w:hAnsi="Times New Roman" w:cs="Times New Roman"/>
                <w:color w:val="000000"/>
                <w:sz w:val="24"/>
                <w:szCs w:val="24"/>
              </w:rPr>
              <w:t>,</w:t>
            </w:r>
            <w:r w:rsidRPr="0055781B">
              <w:rPr>
                <w:rFonts w:ascii="Times New Roman" w:eastAsia="Times New Roman" w:hAnsi="Times New Roman" w:cs="Times New Roman"/>
                <w:color w:val="000000"/>
                <w:sz w:val="24"/>
                <w:szCs w:val="24"/>
              </w:rPr>
              <w:t xml:space="preserve">011 </w:t>
            </w:r>
            <w:r w:rsidR="00F6555F">
              <w:rPr>
                <w:rFonts w:ascii="Times New Roman" w:eastAsia="Times New Roman" w:hAnsi="Times New Roman" w:cs="Times New Roman"/>
                <w:color w:val="000000"/>
                <w:sz w:val="24"/>
                <w:szCs w:val="24"/>
              </w:rPr>
              <w:t>–</w:t>
            </w:r>
            <w:r w:rsidRPr="0055781B">
              <w:rPr>
                <w:rFonts w:ascii="Times New Roman" w:eastAsia="Times New Roman" w:hAnsi="Times New Roman" w:cs="Times New Roman"/>
                <w:color w:val="000000"/>
                <w:sz w:val="24"/>
                <w:szCs w:val="24"/>
              </w:rPr>
              <w:t xml:space="preserve"> 40</w:t>
            </w:r>
            <w:r w:rsidR="00F6555F">
              <w:rPr>
                <w:rFonts w:ascii="Times New Roman" w:eastAsia="Times New Roman" w:hAnsi="Times New Roman" w:cs="Times New Roman"/>
                <w:color w:val="000000"/>
                <w:sz w:val="24"/>
                <w:szCs w:val="24"/>
              </w:rPr>
              <w:t>,</w:t>
            </w:r>
            <w:r w:rsidRPr="0055781B">
              <w:rPr>
                <w:rFonts w:ascii="Times New Roman" w:eastAsia="Times New Roman" w:hAnsi="Times New Roman" w:cs="Times New Roman"/>
                <w:color w:val="000000"/>
                <w:sz w:val="24"/>
                <w:szCs w:val="24"/>
              </w:rPr>
              <w:t>198</w:t>
            </w:r>
          </w:p>
        </w:tc>
        <w:tc>
          <w:tcPr>
            <w:tcW w:w="1500" w:type="dxa"/>
            <w:gridSpan w:val="2"/>
            <w:tcBorders>
              <w:top w:val="nil"/>
              <w:left w:val="single" w:sz="4" w:space="0" w:color="auto"/>
              <w:bottom w:val="nil"/>
              <w:right w:val="single" w:sz="8" w:space="0" w:color="auto"/>
            </w:tcBorders>
            <w:shd w:val="clear" w:color="auto" w:fill="auto"/>
            <w:noWrap/>
            <w:vAlign w:val="center"/>
            <w:hideMark/>
          </w:tcPr>
          <w:p w:rsidR="008C243F" w:rsidRPr="0055781B" w:rsidRDefault="008166E0" w:rsidP="00FE2DE0">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fldChar w:fldCharType="begin">
                <w:fldData xml:space="preserve">PEVuZE5vdGU+PENpdGU+PEF1dGhvcj5CZW5uZXR0PC9BdXRob3I+PFllYXI+MTk5NzwvWWVhcj48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</w:fldData>
              </w:fldChar>
            </w:r>
            <w:r w:rsidR="00FE2DE0">
              <w:rPr>
                <w:rFonts w:ascii="Times New Roman" w:eastAsia="Times New Roman" w:hAnsi="Times New Roman" w:cs="Times New Roman"/>
                <w:color w:val="000000"/>
                <w:sz w:val="24"/>
                <w:szCs w:val="24"/>
              </w:rPr>
              <w:instrText xml:space="preserve"> ADDIN EN.CITE </w:instrText>
            </w:r>
            <w:r w:rsidR="00FE2DE0">
              <w:rPr>
                <w:rFonts w:ascii="Times New Roman" w:eastAsia="Times New Roman" w:hAnsi="Times New Roman" w:cs="Times New Roman"/>
                <w:color w:val="000000"/>
                <w:sz w:val="24"/>
                <w:szCs w:val="24"/>
              </w:rPr>
              <w:fldChar w:fldCharType="begin">
                <w:fldData xml:space="preserve">PEVuZE5vdGU+PENpdGU+PEF1dGhvcj5CZW5uZXR0PC9BdXRob3I+PFllYXI+MTk5NzwvWWVhcj48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</w:fldData>
              </w:fldChar>
            </w:r>
            <w:r w:rsidR="00FE2DE0">
              <w:rPr>
                <w:rFonts w:ascii="Times New Roman" w:eastAsia="Times New Roman" w:hAnsi="Times New Roman" w:cs="Times New Roman"/>
                <w:color w:val="000000"/>
                <w:sz w:val="24"/>
                <w:szCs w:val="24"/>
              </w:rPr>
              <w:instrText xml:space="preserve"> ADDIN EN.CITE.DATA </w:instrText>
            </w:r>
            <w:r w:rsidR="00FE2DE0">
              <w:rPr>
                <w:rFonts w:ascii="Times New Roman" w:eastAsia="Times New Roman" w:hAnsi="Times New Roman" w:cs="Times New Roman"/>
                <w:color w:val="000000"/>
                <w:sz w:val="24"/>
                <w:szCs w:val="24"/>
              </w:rPr>
            </w:r>
            <w:r w:rsidR="00FE2DE0">
              <w:rPr>
                <w:rFonts w:ascii="Times New Roman" w:eastAsia="Times New Roman" w:hAnsi="Times New Roman" w:cs="Times New Roman"/>
                <w:color w:val="000000"/>
                <w:sz w:val="24"/>
                <w:szCs w:val="24"/>
              </w:rPr>
              <w:fldChar w:fldCharType="end"/>
            </w:r>
            <w:r w:rsidRPr="0055781B">
              <w:rPr>
                <w:rFonts w:ascii="Times New Roman" w:eastAsia="Times New Roman" w:hAnsi="Times New Roman" w:cs="Times New Roman"/>
                <w:color w:val="000000"/>
                <w:sz w:val="24"/>
                <w:szCs w:val="24"/>
              </w:rPr>
              <w:fldChar w:fldCharType="separate"/>
            </w:r>
            <w:r w:rsidR="00FE2DE0">
              <w:rPr>
                <w:rFonts w:ascii="Times New Roman" w:eastAsia="Times New Roman" w:hAnsi="Times New Roman" w:cs="Times New Roman"/>
                <w:noProof/>
                <w:color w:val="000000"/>
                <w:sz w:val="24"/>
                <w:szCs w:val="24"/>
              </w:rPr>
              <w:t>[</w:t>
            </w:r>
            <w:hyperlink w:anchor="_ENREF_6" w:tooltip="Hagan, 2013 #74" w:history="1">
              <w:r w:rsidR="00FE2DE0">
                <w:rPr>
                  <w:rFonts w:ascii="Times New Roman" w:eastAsia="Times New Roman" w:hAnsi="Times New Roman" w:cs="Times New Roman"/>
                  <w:noProof/>
                  <w:color w:val="000000"/>
                  <w:sz w:val="24"/>
                  <w:szCs w:val="24"/>
                </w:rPr>
                <w:t>6</w:t>
              </w:r>
            </w:hyperlink>
            <w:r w:rsidR="00FE2DE0">
              <w:rPr>
                <w:rFonts w:ascii="Times New Roman" w:eastAsia="Times New Roman" w:hAnsi="Times New Roman" w:cs="Times New Roman"/>
                <w:noProof/>
                <w:color w:val="000000"/>
                <w:sz w:val="24"/>
                <w:szCs w:val="24"/>
              </w:rPr>
              <w:t>,</w:t>
            </w:r>
            <w:hyperlink w:anchor="_ENREF_36" w:tooltip="Bennett, 1997 #138" w:history="1">
              <w:r w:rsidR="00FE2DE0">
                <w:rPr>
                  <w:rFonts w:ascii="Times New Roman" w:eastAsia="Times New Roman" w:hAnsi="Times New Roman" w:cs="Times New Roman"/>
                  <w:noProof/>
                  <w:color w:val="000000"/>
                  <w:sz w:val="24"/>
                  <w:szCs w:val="24"/>
                </w:rPr>
                <w:t>36</w:t>
              </w:r>
            </w:hyperlink>
            <w:r w:rsidR="00FE2DE0">
              <w:rPr>
                <w:rFonts w:ascii="Times New Roman" w:eastAsia="Times New Roman" w:hAnsi="Times New Roman" w:cs="Times New Roman"/>
                <w:noProof/>
                <w:color w:val="000000"/>
                <w:sz w:val="24"/>
                <w:szCs w:val="24"/>
              </w:rPr>
              <w:t>,</w:t>
            </w:r>
            <w:hyperlink w:anchor="_ENREF_37" w:tooltip="Coffin, 2012 #136" w:history="1">
              <w:r w:rsidR="00FE2DE0">
                <w:rPr>
                  <w:rFonts w:ascii="Times New Roman" w:eastAsia="Times New Roman" w:hAnsi="Times New Roman" w:cs="Times New Roman"/>
                  <w:noProof/>
                  <w:color w:val="000000"/>
                  <w:sz w:val="24"/>
                  <w:szCs w:val="24"/>
                </w:rPr>
                <w:t>37</w:t>
              </w:r>
            </w:hyperlink>
            <w:r w:rsidR="00FE2DE0">
              <w:rPr>
                <w:rFonts w:ascii="Times New Roman" w:eastAsia="Times New Roman" w:hAnsi="Times New Roman" w:cs="Times New Roman"/>
                <w:noProof/>
                <w:color w:val="000000"/>
                <w:sz w:val="24"/>
                <w:szCs w:val="24"/>
              </w:rPr>
              <w:t>]</w:t>
            </w:r>
            <w:r w:rsidRPr="0055781B">
              <w:rPr>
                <w:rFonts w:ascii="Times New Roman" w:eastAsia="Times New Roman" w:hAnsi="Times New Roman" w:cs="Times New Roman"/>
                <w:color w:val="000000"/>
                <w:sz w:val="24"/>
                <w:szCs w:val="24"/>
              </w:rPr>
              <w:fldChar w:fldCharType="end"/>
            </w:r>
          </w:p>
        </w:tc>
      </w:tr>
      <w:tr w:rsidR="008C243F" w:rsidRPr="0055781B" w:rsidTr="002E3E61">
        <w:trPr>
          <w:trHeight w:val="360"/>
        </w:trPr>
        <w:tc>
          <w:tcPr>
            <w:tcW w:w="0" w:type="auto"/>
            <w:tcBorders>
              <w:top w:val="nil"/>
              <w:left w:val="single" w:sz="8" w:space="0" w:color="auto"/>
              <w:bottom w:val="nil"/>
              <w:right w:val="single" w:sz="4" w:space="0" w:color="auto"/>
            </w:tcBorders>
            <w:shd w:val="clear" w:color="auto" w:fill="auto"/>
            <w:noWrap/>
            <w:vAlign w:val="center"/>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Specialist Annual Visit</w:t>
            </w:r>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249</w:t>
            </w:r>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199 – 299</w:t>
            </w:r>
          </w:p>
        </w:tc>
        <w:tc>
          <w:tcPr>
            <w:tcW w:w="1500" w:type="dxa"/>
            <w:gridSpan w:val="2"/>
            <w:tcBorders>
              <w:top w:val="nil"/>
              <w:left w:val="single" w:sz="4" w:space="0" w:color="auto"/>
              <w:bottom w:val="nil"/>
              <w:right w:val="single" w:sz="8" w:space="0" w:color="auto"/>
            </w:tcBorders>
            <w:shd w:val="clear" w:color="auto" w:fill="auto"/>
            <w:noWrap/>
            <w:vAlign w:val="center"/>
            <w:hideMark/>
          </w:tcPr>
          <w:p w:rsidR="008C243F" w:rsidRPr="0055781B" w:rsidRDefault="007A1CC8" w:rsidP="00FE2DE0">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fldChar w:fldCharType="begin"/>
            </w:r>
            <w:r w:rsidR="00FE2DE0">
              <w:rPr>
                <w:rFonts w:ascii="Times New Roman" w:eastAsia="Times New Roman" w:hAnsi="Times New Roman" w:cs="Times New Roman"/>
                <w:color w:val="000000"/>
                <w:sz w:val="24"/>
                <w:szCs w:val="24"/>
              </w:rPr>
              <w:instrText xml:space="preserve"> ADDIN EN.CITE &lt;EndNote&gt;&lt;Cite&gt;&lt;Year&gt;2012&lt;/Year&gt;&lt;RecNum&gt;178&lt;/RecNum&gt;&lt;DisplayText&gt;[38]&lt;/DisplayText&gt;&lt;record&gt;&lt;rec-number&gt;178&lt;/rec-number&gt;&lt;foreign-keys&gt;&lt;key app="EN" db-id="exxdsdp2cp99tseadz9p9zrr9paepts0ss5a"&gt;178&lt;/key&gt;&lt;/foreign-keys&gt;&lt;ref-type name="Web Page"&gt;12&lt;/ref-type&gt;&lt;contributors&gt;&lt;/contributors&gt;&lt;titles&gt;&lt;title&gt;Kaiser Permanente Chargemaster&lt;/title&gt;&lt;secondary-title&gt;Charge Master&lt;/secondary-title&gt;&lt;/titles&gt;&lt;number&gt;08-01-14&lt;/number&gt;&lt;dates&gt;&lt;year&gt;2012&lt;/year&gt;&lt;/dates&gt;&lt;urls&gt;&lt;related-urls&gt;&lt;url&gt;http://xnet.kp.org/hospitalcharges/downloads/2012_NCAL_CDM.pdf&lt;/url&gt;&lt;/related-urls&gt;&lt;/urls&gt;&lt;/record&gt;&lt;/Cite&gt;&lt;/EndNote&gt;</w:instrText>
            </w:r>
            <w:r w:rsidRPr="0055781B">
              <w:rPr>
                <w:rFonts w:ascii="Times New Roman" w:eastAsia="Times New Roman" w:hAnsi="Times New Roman" w:cs="Times New Roman"/>
                <w:color w:val="000000"/>
                <w:sz w:val="24"/>
                <w:szCs w:val="24"/>
              </w:rPr>
              <w:fldChar w:fldCharType="separate"/>
            </w:r>
            <w:r w:rsidR="00FE2DE0">
              <w:rPr>
                <w:rFonts w:ascii="Times New Roman" w:eastAsia="Times New Roman" w:hAnsi="Times New Roman" w:cs="Times New Roman"/>
                <w:noProof/>
                <w:color w:val="000000"/>
                <w:sz w:val="24"/>
                <w:szCs w:val="24"/>
              </w:rPr>
              <w:t>[</w:t>
            </w:r>
            <w:hyperlink w:anchor="_ENREF_38" w:tooltip=", 2012 #178" w:history="1">
              <w:r w:rsidR="00FE2DE0">
                <w:rPr>
                  <w:rFonts w:ascii="Times New Roman" w:eastAsia="Times New Roman" w:hAnsi="Times New Roman" w:cs="Times New Roman"/>
                  <w:noProof/>
                  <w:color w:val="000000"/>
                  <w:sz w:val="24"/>
                  <w:szCs w:val="24"/>
                </w:rPr>
                <w:t>38</w:t>
              </w:r>
            </w:hyperlink>
            <w:r w:rsidR="00FE2DE0">
              <w:rPr>
                <w:rFonts w:ascii="Times New Roman" w:eastAsia="Times New Roman" w:hAnsi="Times New Roman" w:cs="Times New Roman"/>
                <w:noProof/>
                <w:color w:val="000000"/>
                <w:sz w:val="24"/>
                <w:szCs w:val="24"/>
              </w:rPr>
              <w:t>]</w:t>
            </w:r>
            <w:r w:rsidRPr="0055781B">
              <w:rPr>
                <w:rFonts w:ascii="Times New Roman" w:eastAsia="Times New Roman" w:hAnsi="Times New Roman" w:cs="Times New Roman"/>
                <w:color w:val="000000"/>
                <w:sz w:val="24"/>
                <w:szCs w:val="24"/>
              </w:rPr>
              <w:fldChar w:fldCharType="end"/>
            </w:r>
          </w:p>
        </w:tc>
      </w:tr>
      <w:tr w:rsidR="008C243F" w:rsidRPr="0055781B" w:rsidTr="002E3E61">
        <w:trPr>
          <w:trHeight w:val="240"/>
        </w:trPr>
        <w:tc>
          <w:tcPr>
            <w:tcW w:w="0" w:type="auto"/>
            <w:tcBorders>
              <w:top w:val="nil"/>
              <w:left w:val="single" w:sz="8" w:space="0" w:color="auto"/>
              <w:bottom w:val="nil"/>
              <w:right w:val="single" w:sz="4" w:space="0" w:color="auto"/>
            </w:tcBorders>
            <w:shd w:val="clear" w:color="auto" w:fill="auto"/>
            <w:noWrap/>
            <w:vAlign w:val="center"/>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Vitamin E</w:t>
            </w:r>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70</w:t>
            </w:r>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 xml:space="preserve">70 </w:t>
            </w:r>
            <w:r w:rsidR="00F6555F">
              <w:rPr>
                <w:rFonts w:ascii="Times New Roman" w:eastAsia="Times New Roman" w:hAnsi="Times New Roman" w:cs="Times New Roman"/>
                <w:color w:val="000000"/>
                <w:sz w:val="24"/>
                <w:szCs w:val="24"/>
              </w:rPr>
              <w:t>–</w:t>
            </w:r>
            <w:r w:rsidRPr="0055781B">
              <w:rPr>
                <w:rFonts w:ascii="Times New Roman" w:eastAsia="Times New Roman" w:hAnsi="Times New Roman" w:cs="Times New Roman"/>
                <w:color w:val="000000"/>
                <w:sz w:val="24"/>
                <w:szCs w:val="24"/>
              </w:rPr>
              <w:t xml:space="preserve"> 164</w:t>
            </w:r>
          </w:p>
        </w:tc>
        <w:tc>
          <w:tcPr>
            <w:tcW w:w="1500" w:type="dxa"/>
            <w:gridSpan w:val="2"/>
            <w:tcBorders>
              <w:top w:val="nil"/>
              <w:left w:val="single" w:sz="4" w:space="0" w:color="auto"/>
              <w:bottom w:val="nil"/>
              <w:right w:val="single" w:sz="8" w:space="0" w:color="auto"/>
            </w:tcBorders>
            <w:shd w:val="clear" w:color="auto" w:fill="auto"/>
            <w:noWrap/>
            <w:vAlign w:val="center"/>
            <w:hideMark/>
          </w:tcPr>
          <w:p w:rsidR="008C243F" w:rsidRPr="0055781B" w:rsidRDefault="007A1CC8" w:rsidP="00FE2DE0">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fldChar w:fldCharType="begin"/>
            </w:r>
            <w:r w:rsidR="00FE2DE0">
              <w:rPr>
                <w:rFonts w:ascii="Times New Roman" w:eastAsia="Times New Roman" w:hAnsi="Times New Roman" w:cs="Times New Roman"/>
                <w:color w:val="000000"/>
                <w:sz w:val="24"/>
                <w:szCs w:val="24"/>
              </w:rPr>
              <w:instrText xml:space="preserve"> ADDIN EN.CITE &lt;EndNote&gt;&lt;Cite&gt;&lt;Author&gt;Davey&lt;/Author&gt;&lt;Year&gt;1998&lt;/Year&gt;&lt;RecNum&gt;153&lt;/RecNum&gt;&lt;DisplayText&gt;[39]&lt;/DisplayText&gt;&lt;record&gt;&lt;rec-number&gt;153&lt;/rec-number&gt;&lt;foreign-keys&gt;&lt;key app="EN" db-id="exxdsdp2cp99tseadz9p9zrr9paepts0ss5a"&gt;153&lt;/key&gt;&lt;/foreign-keys&gt;&lt;ref-type name="Journal Article"&gt;17&lt;/ref-type&gt;&lt;contributors&gt;&lt;authors&gt;&lt;author&gt;Davey, Peter J&lt;/author&gt;&lt;author&gt;Schulz, Mark&lt;/author&gt;&lt;author&gt;Gliksman, Michael&lt;/author&gt;&lt;author&gt;Dobson, Matthew&lt;/author&gt;&lt;author&gt;Aristides, Michael&lt;/author&gt;&lt;author&gt;Stephens, Nigel G&lt;/author&gt;&lt;/authors&gt;&lt;/contributors&gt;&lt;titles&gt;&lt;title&gt;Cost–effectiveness of vitamin E therapy in the treatment of patients with angiographically proven coronary narrowing (CHAOS trial)&lt;/title&gt;&lt;secondary-title&gt;The American journal of cardiology&lt;/secondary-title&gt;&lt;/titles&gt;&lt;periodical&gt;&lt;full-title&gt;The American journal of cardiology&lt;/full-title&gt;&lt;/periodical&gt;&lt;pages&gt;414-417&lt;/pages&gt;&lt;volume&gt;82&lt;/volume&gt;&lt;number&gt;4&lt;/number&gt;&lt;dates&gt;&lt;year&gt;1998&lt;/year&gt;&lt;/dates&gt;&lt;isbn&gt;0002-9149&lt;/isbn&gt;&lt;urls&gt;&lt;/urls&gt;&lt;/record&gt;&lt;/Cite&gt;&lt;/EndNote&gt;</w:instrText>
            </w:r>
            <w:r w:rsidRPr="0055781B">
              <w:rPr>
                <w:rFonts w:ascii="Times New Roman" w:eastAsia="Times New Roman" w:hAnsi="Times New Roman" w:cs="Times New Roman"/>
                <w:color w:val="000000"/>
                <w:sz w:val="24"/>
                <w:szCs w:val="24"/>
              </w:rPr>
              <w:fldChar w:fldCharType="separate"/>
            </w:r>
            <w:r w:rsidR="00FE2DE0">
              <w:rPr>
                <w:rFonts w:ascii="Times New Roman" w:eastAsia="Times New Roman" w:hAnsi="Times New Roman" w:cs="Times New Roman"/>
                <w:noProof/>
                <w:color w:val="000000"/>
                <w:sz w:val="24"/>
                <w:szCs w:val="24"/>
              </w:rPr>
              <w:t>[</w:t>
            </w:r>
            <w:hyperlink w:anchor="_ENREF_39" w:tooltip="Davey, 1998 #153" w:history="1">
              <w:r w:rsidR="00FE2DE0">
                <w:rPr>
                  <w:rFonts w:ascii="Times New Roman" w:eastAsia="Times New Roman" w:hAnsi="Times New Roman" w:cs="Times New Roman"/>
                  <w:noProof/>
                  <w:color w:val="000000"/>
                  <w:sz w:val="24"/>
                  <w:szCs w:val="24"/>
                </w:rPr>
                <w:t>39</w:t>
              </w:r>
            </w:hyperlink>
            <w:r w:rsidR="00FE2DE0">
              <w:rPr>
                <w:rFonts w:ascii="Times New Roman" w:eastAsia="Times New Roman" w:hAnsi="Times New Roman" w:cs="Times New Roman"/>
                <w:noProof/>
                <w:color w:val="000000"/>
                <w:sz w:val="24"/>
                <w:szCs w:val="24"/>
              </w:rPr>
              <w:t>]</w:t>
            </w:r>
            <w:r w:rsidRPr="0055781B">
              <w:rPr>
                <w:rFonts w:ascii="Times New Roman" w:eastAsia="Times New Roman" w:hAnsi="Times New Roman" w:cs="Times New Roman"/>
                <w:color w:val="000000"/>
                <w:sz w:val="24"/>
                <w:szCs w:val="24"/>
              </w:rPr>
              <w:fldChar w:fldCharType="end"/>
            </w:r>
          </w:p>
        </w:tc>
      </w:tr>
      <w:tr w:rsidR="008C243F" w:rsidRPr="0055781B" w:rsidTr="002E3E61">
        <w:trPr>
          <w:trHeight w:val="630"/>
        </w:trPr>
        <w:tc>
          <w:tcPr>
            <w:tcW w:w="0" w:type="auto"/>
            <w:tcBorders>
              <w:top w:val="nil"/>
              <w:left w:val="single" w:sz="8" w:space="0" w:color="auto"/>
              <w:bottom w:val="nil"/>
              <w:right w:val="single" w:sz="4" w:space="0" w:color="auto"/>
            </w:tcBorders>
            <w:shd w:val="clear" w:color="auto" w:fill="auto"/>
            <w:noWrap/>
            <w:vAlign w:val="center"/>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Lifestyle modifications</w:t>
            </w:r>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1,877</w:t>
            </w:r>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1</w:t>
            </w:r>
            <w:r w:rsidR="00F6555F">
              <w:rPr>
                <w:rFonts w:ascii="Times New Roman" w:eastAsia="Times New Roman" w:hAnsi="Times New Roman" w:cs="Times New Roman"/>
                <w:color w:val="000000"/>
                <w:sz w:val="24"/>
                <w:szCs w:val="24"/>
              </w:rPr>
              <w:t>,</w:t>
            </w:r>
            <w:r w:rsidRPr="0055781B">
              <w:rPr>
                <w:rFonts w:ascii="Times New Roman" w:eastAsia="Times New Roman" w:hAnsi="Times New Roman" w:cs="Times New Roman"/>
                <w:color w:val="000000"/>
                <w:sz w:val="24"/>
                <w:szCs w:val="24"/>
              </w:rPr>
              <w:t>502 – 2,252</w:t>
            </w:r>
          </w:p>
        </w:tc>
        <w:tc>
          <w:tcPr>
            <w:tcW w:w="1500" w:type="dxa"/>
            <w:gridSpan w:val="2"/>
            <w:tcBorders>
              <w:top w:val="nil"/>
              <w:left w:val="single" w:sz="4" w:space="0" w:color="auto"/>
              <w:bottom w:val="nil"/>
              <w:right w:val="single" w:sz="8" w:space="0" w:color="auto"/>
            </w:tcBorders>
            <w:shd w:val="clear" w:color="auto" w:fill="auto"/>
            <w:noWrap/>
            <w:vAlign w:val="center"/>
            <w:hideMark/>
          </w:tcPr>
          <w:p w:rsidR="008C243F" w:rsidRPr="0055781B" w:rsidRDefault="008166E0" w:rsidP="00FE2DE0">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fldChar w:fldCharType="begin"/>
            </w:r>
            <w:r w:rsidR="00FE2DE0">
              <w:rPr>
                <w:rFonts w:ascii="Times New Roman" w:eastAsia="Times New Roman" w:hAnsi="Times New Roman" w:cs="Times New Roman"/>
                <w:color w:val="000000"/>
                <w:sz w:val="24"/>
                <w:szCs w:val="24"/>
              </w:rPr>
              <w:instrText xml:space="preserve"> ADDIN EN.CITE &lt;EndNote&gt;&lt;Cite&gt;&lt;Author&gt;Eddy&lt;/Author&gt;&lt;Year&gt;2005&lt;/Year&gt;&lt;RecNum&gt;150&lt;/RecNum&gt;&lt;DisplayText&gt;[40,41]&lt;/DisplayText&gt;&lt;record&gt;&lt;rec-number&gt;150&lt;/rec-number&gt;&lt;foreign-keys&gt;&lt;key app="EN" db-id="exxdsdp2cp99tseadz9p9zrr9paepts0ss5a"&gt;150&lt;/key&gt;&lt;/foreign-keys&gt;&lt;ref-type name="Journal Article"&gt;17&lt;/ref-type&gt;&lt;contributors&gt;&lt;authors&gt;&lt;author&gt;Eddy, David M&lt;/author&gt;&lt;author&gt;Schlessinger, Leonard&lt;/author&gt;&lt;author&gt;Kahn, Richard&lt;/author&gt;&lt;/authors&gt;&lt;/contributors&gt;&lt;titles&gt;&lt;title&gt;Clinical outcomes and cost-effectiveness of strategies for managing people at high risk for diabetes&lt;/title&gt;&lt;secondary-title&gt;Annals of Internal medicine&lt;/secondary-title&gt;&lt;/titles&gt;&lt;periodical&gt;&lt;full-title&gt;Annals of internal medicine&lt;/full-title&gt;&lt;/periodical&gt;&lt;pages&gt;251-264&lt;/pages&gt;&lt;volume&gt;143&lt;/volume&gt;&lt;number&gt;4&lt;/number&gt;&lt;dates&gt;&lt;year&gt;2005&lt;/year&gt;&lt;/dates&gt;&lt;isbn&gt;0003-4819&lt;/isbn&gt;&lt;urls&gt;&lt;/urls&gt;&lt;/record&gt;&lt;/Cite&gt;&lt;Cite&gt;&lt;Author&gt;Group&lt;/Author&gt;&lt;Year&gt;2003&lt;/Year&gt;&lt;RecNum&gt;152&lt;/RecNum&gt;&lt;record&gt;&lt;rec-number&gt;152&lt;/rec-number&gt;&lt;foreign-keys&gt;&lt;key app="EN" db-id="exxdsdp2cp99tseadz9p9zrr9paepts0ss5a"&gt;152&lt;/key&gt;&lt;/foreign-keys&gt;&lt;ref-type name="Journal Article"&gt;17&lt;/ref-type&gt;&lt;contributors&gt;&lt;authors&gt;&lt;author&gt;Diabetes Prevention Program Research Group&lt;/author&gt;&lt;/authors&gt;&lt;/contributors&gt;&lt;titles&gt;&lt;title&gt;Costs associated with the primary prevention of type 2 diabetes mellitus in the diabetes prevention program&lt;/title&gt;&lt;secondary-title&gt;Diabetes Care&lt;/secondary-title&gt;&lt;/titles&gt;&lt;periodical&gt;&lt;full-title&gt;Diabetes Care&lt;/full-title&gt;&lt;/periodical&gt;&lt;pages&gt;36-47&lt;/pages&gt;&lt;volume&gt;26&lt;/volume&gt;&lt;number&gt;1&lt;/number&gt;&lt;dates&gt;&lt;year&gt;2003&lt;/year&gt;&lt;/dates&gt;&lt;isbn&gt;0149-5992&lt;/isbn&gt;&lt;urls&gt;&lt;/urls&gt;&lt;/record&gt;&lt;/Cite&gt;&lt;/EndNote&gt;</w:instrText>
            </w:r>
            <w:r w:rsidRPr="0055781B">
              <w:rPr>
                <w:rFonts w:ascii="Times New Roman" w:eastAsia="Times New Roman" w:hAnsi="Times New Roman" w:cs="Times New Roman"/>
                <w:color w:val="000000"/>
                <w:sz w:val="24"/>
                <w:szCs w:val="24"/>
              </w:rPr>
              <w:fldChar w:fldCharType="separate"/>
            </w:r>
            <w:r w:rsidR="00FE2DE0">
              <w:rPr>
                <w:rFonts w:ascii="Times New Roman" w:eastAsia="Times New Roman" w:hAnsi="Times New Roman" w:cs="Times New Roman"/>
                <w:noProof/>
                <w:color w:val="000000"/>
                <w:sz w:val="24"/>
                <w:szCs w:val="24"/>
              </w:rPr>
              <w:t>[</w:t>
            </w:r>
            <w:hyperlink w:anchor="_ENREF_40" w:tooltip="Eddy, 2005 #150" w:history="1">
              <w:r w:rsidR="00FE2DE0">
                <w:rPr>
                  <w:rFonts w:ascii="Times New Roman" w:eastAsia="Times New Roman" w:hAnsi="Times New Roman" w:cs="Times New Roman"/>
                  <w:noProof/>
                  <w:color w:val="000000"/>
                  <w:sz w:val="24"/>
                  <w:szCs w:val="24"/>
                </w:rPr>
                <w:t>40</w:t>
              </w:r>
            </w:hyperlink>
            <w:r w:rsidR="00FE2DE0">
              <w:rPr>
                <w:rFonts w:ascii="Times New Roman" w:eastAsia="Times New Roman" w:hAnsi="Times New Roman" w:cs="Times New Roman"/>
                <w:noProof/>
                <w:color w:val="000000"/>
                <w:sz w:val="24"/>
                <w:szCs w:val="24"/>
              </w:rPr>
              <w:t>,</w:t>
            </w:r>
            <w:hyperlink w:anchor="_ENREF_41" w:tooltip="Group, 2003 #152" w:history="1">
              <w:r w:rsidR="00FE2DE0">
                <w:rPr>
                  <w:rFonts w:ascii="Times New Roman" w:eastAsia="Times New Roman" w:hAnsi="Times New Roman" w:cs="Times New Roman"/>
                  <w:noProof/>
                  <w:color w:val="000000"/>
                  <w:sz w:val="24"/>
                  <w:szCs w:val="24"/>
                </w:rPr>
                <w:t>41</w:t>
              </w:r>
            </w:hyperlink>
            <w:r w:rsidR="00FE2DE0">
              <w:rPr>
                <w:rFonts w:ascii="Times New Roman" w:eastAsia="Times New Roman" w:hAnsi="Times New Roman" w:cs="Times New Roman"/>
                <w:noProof/>
                <w:color w:val="000000"/>
                <w:sz w:val="24"/>
                <w:szCs w:val="24"/>
              </w:rPr>
              <w:t>]</w:t>
            </w:r>
            <w:r w:rsidRPr="0055781B">
              <w:rPr>
                <w:rFonts w:ascii="Times New Roman" w:eastAsia="Times New Roman" w:hAnsi="Times New Roman" w:cs="Times New Roman"/>
                <w:color w:val="000000"/>
                <w:sz w:val="24"/>
                <w:szCs w:val="24"/>
              </w:rPr>
              <w:fldChar w:fldCharType="end"/>
            </w:r>
          </w:p>
        </w:tc>
      </w:tr>
      <w:tr w:rsidR="008C243F" w:rsidRPr="0055781B" w:rsidTr="002E3E61">
        <w:trPr>
          <w:trHeight w:val="675"/>
        </w:trPr>
        <w:tc>
          <w:tcPr>
            <w:tcW w:w="0" w:type="auto"/>
            <w:tcBorders>
              <w:top w:val="nil"/>
              <w:left w:val="single" w:sz="8" w:space="0" w:color="auto"/>
              <w:bottom w:val="nil"/>
              <w:right w:val="single" w:sz="4" w:space="0" w:color="auto"/>
            </w:tcBorders>
            <w:shd w:val="clear" w:color="auto" w:fill="auto"/>
            <w:vAlign w:val="center"/>
            <w:hideMark/>
          </w:tcPr>
          <w:p w:rsidR="008C243F" w:rsidRPr="0055781B" w:rsidRDefault="008C243F" w:rsidP="002E3E61">
            <w:pPr>
              <w:spacing w:after="0" w:line="240" w:lineRule="auto"/>
              <w:rPr>
                <w:rFonts w:ascii="Times New Roman" w:eastAsia="Times New Roman" w:hAnsi="Times New Roman" w:cs="Times New Roman"/>
                <w:b/>
                <w:bCs/>
                <w:color w:val="231F20"/>
                <w:sz w:val="24"/>
                <w:szCs w:val="24"/>
              </w:rPr>
            </w:pPr>
            <w:r w:rsidRPr="0055781B">
              <w:rPr>
                <w:rFonts w:ascii="Times New Roman" w:eastAsia="Times New Roman" w:hAnsi="Times New Roman" w:cs="Times New Roman"/>
                <w:b/>
                <w:bCs/>
                <w:color w:val="231F20"/>
                <w:sz w:val="24"/>
                <w:szCs w:val="24"/>
              </w:rPr>
              <w:t>Hepatocellular Carcinoma</w:t>
            </w:r>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p>
        </w:tc>
        <w:tc>
          <w:tcPr>
            <w:tcW w:w="1500" w:type="dxa"/>
            <w:gridSpan w:val="2"/>
            <w:tcBorders>
              <w:top w:val="nil"/>
              <w:left w:val="single" w:sz="4" w:space="0" w:color="auto"/>
              <w:bottom w:val="nil"/>
              <w:right w:val="single" w:sz="8" w:space="0" w:color="auto"/>
            </w:tcBorders>
            <w:shd w:val="clear" w:color="auto" w:fill="auto"/>
            <w:noWrap/>
            <w:vAlign w:val="center"/>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 </w:t>
            </w:r>
          </w:p>
        </w:tc>
      </w:tr>
      <w:tr w:rsidR="008C243F" w:rsidRPr="0055781B" w:rsidTr="002E3E61">
        <w:trPr>
          <w:trHeight w:val="315"/>
        </w:trPr>
        <w:tc>
          <w:tcPr>
            <w:tcW w:w="0" w:type="auto"/>
            <w:tcBorders>
              <w:top w:val="nil"/>
              <w:left w:val="single" w:sz="8" w:space="0" w:color="auto"/>
              <w:bottom w:val="nil"/>
              <w:right w:val="single" w:sz="4" w:space="0" w:color="auto"/>
            </w:tcBorders>
            <w:shd w:val="clear" w:color="auto" w:fill="auto"/>
            <w:vAlign w:val="center"/>
            <w:hideMark/>
          </w:tcPr>
          <w:p w:rsidR="008C243F" w:rsidRPr="0055781B" w:rsidRDefault="008C243F" w:rsidP="002E3E61">
            <w:pPr>
              <w:spacing w:after="0" w:line="240" w:lineRule="auto"/>
              <w:rPr>
                <w:rFonts w:ascii="Times New Roman" w:eastAsia="Times New Roman" w:hAnsi="Times New Roman" w:cs="Times New Roman"/>
                <w:color w:val="231F20"/>
                <w:sz w:val="24"/>
                <w:szCs w:val="24"/>
              </w:rPr>
            </w:pPr>
            <w:r w:rsidRPr="0055781B">
              <w:rPr>
                <w:rFonts w:ascii="Times New Roman" w:eastAsia="Times New Roman" w:hAnsi="Times New Roman" w:cs="Times New Roman"/>
                <w:color w:val="231F20"/>
                <w:sz w:val="24"/>
                <w:szCs w:val="24"/>
              </w:rPr>
              <w:t>First year of diagnosis</w:t>
            </w:r>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41,460</w:t>
            </w:r>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29,141 – 51592</w:t>
            </w:r>
          </w:p>
        </w:tc>
        <w:tc>
          <w:tcPr>
            <w:tcW w:w="1500" w:type="dxa"/>
            <w:gridSpan w:val="2"/>
            <w:tcBorders>
              <w:top w:val="nil"/>
              <w:left w:val="single" w:sz="4" w:space="0" w:color="auto"/>
              <w:bottom w:val="nil"/>
              <w:right w:val="single" w:sz="8" w:space="0" w:color="auto"/>
            </w:tcBorders>
            <w:shd w:val="clear" w:color="auto" w:fill="auto"/>
            <w:noWrap/>
            <w:vAlign w:val="center"/>
            <w:hideMark/>
          </w:tcPr>
          <w:p w:rsidR="008C243F" w:rsidRPr="0055781B" w:rsidRDefault="008166E0" w:rsidP="00FE2DE0">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fldChar w:fldCharType="begin">
                <w:fldData xml:space="preserve">PEVuZE5vdGU+PENpdGU+PEF1dGhvcj5UaGVpbjwvQXV0aG9yPjxZZWFyPjIwMTM8L1llYXI+PFJl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</w:fldData>
              </w:fldChar>
            </w:r>
            <w:r w:rsidR="00FE2DE0">
              <w:rPr>
                <w:rFonts w:ascii="Times New Roman" w:eastAsia="Times New Roman" w:hAnsi="Times New Roman" w:cs="Times New Roman"/>
                <w:color w:val="000000"/>
                <w:sz w:val="24"/>
                <w:szCs w:val="24"/>
              </w:rPr>
              <w:instrText xml:space="preserve"> ADDIN EN.CITE </w:instrText>
            </w:r>
            <w:r w:rsidR="00FE2DE0">
              <w:rPr>
                <w:rFonts w:ascii="Times New Roman" w:eastAsia="Times New Roman" w:hAnsi="Times New Roman" w:cs="Times New Roman"/>
                <w:color w:val="000000"/>
                <w:sz w:val="24"/>
                <w:szCs w:val="24"/>
              </w:rPr>
              <w:fldChar w:fldCharType="begin">
                <w:fldData xml:space="preserve">PEVuZE5vdGU+PENpdGU+PEF1dGhvcj5UaGVpbjwvQXV0aG9yPjxZZWFyPjIwMTM8L1llYXI+PFJl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</w:fldData>
              </w:fldChar>
            </w:r>
            <w:r w:rsidR="00FE2DE0">
              <w:rPr>
                <w:rFonts w:ascii="Times New Roman" w:eastAsia="Times New Roman" w:hAnsi="Times New Roman" w:cs="Times New Roman"/>
                <w:color w:val="000000"/>
                <w:sz w:val="24"/>
                <w:szCs w:val="24"/>
              </w:rPr>
              <w:instrText xml:space="preserve"> ADDIN EN.CITE.DATA </w:instrText>
            </w:r>
            <w:r w:rsidR="00FE2DE0">
              <w:rPr>
                <w:rFonts w:ascii="Times New Roman" w:eastAsia="Times New Roman" w:hAnsi="Times New Roman" w:cs="Times New Roman"/>
                <w:color w:val="000000"/>
                <w:sz w:val="24"/>
                <w:szCs w:val="24"/>
              </w:rPr>
            </w:r>
            <w:r w:rsidR="00FE2DE0">
              <w:rPr>
                <w:rFonts w:ascii="Times New Roman" w:eastAsia="Times New Roman" w:hAnsi="Times New Roman" w:cs="Times New Roman"/>
                <w:color w:val="000000"/>
                <w:sz w:val="24"/>
                <w:szCs w:val="24"/>
              </w:rPr>
              <w:fldChar w:fldCharType="end"/>
            </w:r>
            <w:r w:rsidRPr="0055781B">
              <w:rPr>
                <w:rFonts w:ascii="Times New Roman" w:eastAsia="Times New Roman" w:hAnsi="Times New Roman" w:cs="Times New Roman"/>
                <w:color w:val="000000"/>
                <w:sz w:val="24"/>
                <w:szCs w:val="24"/>
              </w:rPr>
              <w:fldChar w:fldCharType="separate"/>
            </w:r>
            <w:r w:rsidR="00FE2DE0">
              <w:rPr>
                <w:rFonts w:ascii="Times New Roman" w:eastAsia="Times New Roman" w:hAnsi="Times New Roman" w:cs="Times New Roman"/>
                <w:noProof/>
                <w:color w:val="000000"/>
                <w:sz w:val="24"/>
                <w:szCs w:val="24"/>
              </w:rPr>
              <w:t>[</w:t>
            </w:r>
            <w:hyperlink w:anchor="_ENREF_37" w:tooltip="Coffin, 2012 #136" w:history="1">
              <w:r w:rsidR="00FE2DE0">
                <w:rPr>
                  <w:rFonts w:ascii="Times New Roman" w:eastAsia="Times New Roman" w:hAnsi="Times New Roman" w:cs="Times New Roman"/>
                  <w:noProof/>
                  <w:color w:val="000000"/>
                  <w:sz w:val="24"/>
                  <w:szCs w:val="24"/>
                </w:rPr>
                <w:t>37</w:t>
              </w:r>
            </w:hyperlink>
            <w:r w:rsidR="00FE2DE0">
              <w:rPr>
                <w:rFonts w:ascii="Times New Roman" w:eastAsia="Times New Roman" w:hAnsi="Times New Roman" w:cs="Times New Roman"/>
                <w:noProof/>
                <w:color w:val="000000"/>
                <w:sz w:val="24"/>
                <w:szCs w:val="24"/>
              </w:rPr>
              <w:t>,</w:t>
            </w:r>
            <w:hyperlink w:anchor="_ENREF_42" w:tooltip="Thein, 2013 #144" w:history="1">
              <w:r w:rsidR="00FE2DE0">
                <w:rPr>
                  <w:rFonts w:ascii="Times New Roman" w:eastAsia="Times New Roman" w:hAnsi="Times New Roman" w:cs="Times New Roman"/>
                  <w:noProof/>
                  <w:color w:val="000000"/>
                  <w:sz w:val="24"/>
                  <w:szCs w:val="24"/>
                </w:rPr>
                <w:t>42</w:t>
              </w:r>
            </w:hyperlink>
            <w:r w:rsidR="00FE2DE0">
              <w:rPr>
                <w:rFonts w:ascii="Times New Roman" w:eastAsia="Times New Roman" w:hAnsi="Times New Roman" w:cs="Times New Roman"/>
                <w:noProof/>
                <w:color w:val="000000"/>
                <w:sz w:val="24"/>
                <w:szCs w:val="24"/>
              </w:rPr>
              <w:t>,</w:t>
            </w:r>
            <w:hyperlink w:anchor="_ENREF_43" w:tooltip="Tan, 2008 #159" w:history="1">
              <w:r w:rsidR="00FE2DE0">
                <w:rPr>
                  <w:rFonts w:ascii="Times New Roman" w:eastAsia="Times New Roman" w:hAnsi="Times New Roman" w:cs="Times New Roman"/>
                  <w:noProof/>
                  <w:color w:val="000000"/>
                  <w:sz w:val="24"/>
                  <w:szCs w:val="24"/>
                </w:rPr>
                <w:t>43</w:t>
              </w:r>
            </w:hyperlink>
            <w:r w:rsidR="00FE2DE0">
              <w:rPr>
                <w:rFonts w:ascii="Times New Roman" w:eastAsia="Times New Roman" w:hAnsi="Times New Roman" w:cs="Times New Roman"/>
                <w:noProof/>
                <w:color w:val="000000"/>
                <w:sz w:val="24"/>
                <w:szCs w:val="24"/>
              </w:rPr>
              <w:t>]</w:t>
            </w:r>
            <w:r w:rsidRPr="0055781B">
              <w:rPr>
                <w:rFonts w:ascii="Times New Roman" w:eastAsia="Times New Roman" w:hAnsi="Times New Roman" w:cs="Times New Roman"/>
                <w:color w:val="000000"/>
                <w:sz w:val="24"/>
                <w:szCs w:val="24"/>
              </w:rPr>
              <w:fldChar w:fldCharType="end"/>
            </w:r>
          </w:p>
        </w:tc>
      </w:tr>
      <w:tr w:rsidR="008C243F" w:rsidRPr="0055781B" w:rsidTr="002E3E61">
        <w:trPr>
          <w:trHeight w:val="315"/>
        </w:trPr>
        <w:tc>
          <w:tcPr>
            <w:tcW w:w="0" w:type="auto"/>
            <w:tcBorders>
              <w:top w:val="nil"/>
              <w:left w:val="single" w:sz="8" w:space="0" w:color="auto"/>
              <w:bottom w:val="nil"/>
              <w:right w:val="single" w:sz="4" w:space="0" w:color="auto"/>
            </w:tcBorders>
            <w:shd w:val="clear" w:color="auto" w:fill="auto"/>
            <w:noWrap/>
            <w:vAlign w:val="center"/>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 xml:space="preserve">Localized </w:t>
            </w:r>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42,645</w:t>
            </w:r>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38,380 – 46,910</w:t>
            </w:r>
          </w:p>
        </w:tc>
        <w:tc>
          <w:tcPr>
            <w:tcW w:w="1500" w:type="dxa"/>
            <w:gridSpan w:val="2"/>
            <w:tcBorders>
              <w:top w:val="nil"/>
              <w:left w:val="single" w:sz="4" w:space="0" w:color="auto"/>
              <w:bottom w:val="nil"/>
              <w:right w:val="single" w:sz="8" w:space="0" w:color="auto"/>
            </w:tcBorders>
            <w:shd w:val="clear" w:color="auto" w:fill="auto"/>
            <w:noWrap/>
            <w:vAlign w:val="center"/>
            <w:hideMark/>
          </w:tcPr>
          <w:p w:rsidR="008C243F" w:rsidRPr="0055781B" w:rsidRDefault="008166E0" w:rsidP="00FE2DE0">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fldChar w:fldCharType="begin">
                <w:fldData xml:space="preserve">PEVuZE5vdGU+PENpdGU+PEF1dGhvcj5UaGVpbjwvQXV0aG9yPjxZZWFyPjIwMTM8L1llYXI+PFJl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</w:fldData>
              </w:fldChar>
            </w:r>
            <w:r w:rsidR="00FE2DE0">
              <w:rPr>
                <w:rFonts w:ascii="Times New Roman" w:eastAsia="Times New Roman" w:hAnsi="Times New Roman" w:cs="Times New Roman"/>
                <w:color w:val="000000"/>
                <w:sz w:val="24"/>
                <w:szCs w:val="24"/>
              </w:rPr>
              <w:instrText xml:space="preserve"> ADDIN EN.CITE </w:instrText>
            </w:r>
            <w:r w:rsidR="00FE2DE0">
              <w:rPr>
                <w:rFonts w:ascii="Times New Roman" w:eastAsia="Times New Roman" w:hAnsi="Times New Roman" w:cs="Times New Roman"/>
                <w:color w:val="000000"/>
                <w:sz w:val="24"/>
                <w:szCs w:val="24"/>
              </w:rPr>
              <w:fldChar w:fldCharType="begin">
                <w:fldData xml:space="preserve">PEVuZE5vdGU+PENpdGU+PEF1dGhvcj5UaGVpbjwvQXV0aG9yPjxZZWFyPjIwMTM8L1llYXI+PFJl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</w:fldData>
              </w:fldChar>
            </w:r>
            <w:r w:rsidR="00FE2DE0">
              <w:rPr>
                <w:rFonts w:ascii="Times New Roman" w:eastAsia="Times New Roman" w:hAnsi="Times New Roman" w:cs="Times New Roman"/>
                <w:color w:val="000000"/>
                <w:sz w:val="24"/>
                <w:szCs w:val="24"/>
              </w:rPr>
              <w:instrText xml:space="preserve"> ADDIN EN.CITE.DATA </w:instrText>
            </w:r>
            <w:r w:rsidR="00FE2DE0">
              <w:rPr>
                <w:rFonts w:ascii="Times New Roman" w:eastAsia="Times New Roman" w:hAnsi="Times New Roman" w:cs="Times New Roman"/>
                <w:color w:val="000000"/>
                <w:sz w:val="24"/>
                <w:szCs w:val="24"/>
              </w:rPr>
            </w:r>
            <w:r w:rsidR="00FE2DE0">
              <w:rPr>
                <w:rFonts w:ascii="Times New Roman" w:eastAsia="Times New Roman" w:hAnsi="Times New Roman" w:cs="Times New Roman"/>
                <w:color w:val="000000"/>
                <w:sz w:val="24"/>
                <w:szCs w:val="24"/>
              </w:rPr>
              <w:fldChar w:fldCharType="end"/>
            </w:r>
            <w:r w:rsidRPr="0055781B">
              <w:rPr>
                <w:rFonts w:ascii="Times New Roman" w:eastAsia="Times New Roman" w:hAnsi="Times New Roman" w:cs="Times New Roman"/>
                <w:color w:val="000000"/>
                <w:sz w:val="24"/>
                <w:szCs w:val="24"/>
              </w:rPr>
              <w:fldChar w:fldCharType="separate"/>
            </w:r>
            <w:r w:rsidR="00FE2DE0">
              <w:rPr>
                <w:rFonts w:ascii="Times New Roman" w:eastAsia="Times New Roman" w:hAnsi="Times New Roman" w:cs="Times New Roman"/>
                <w:noProof/>
                <w:color w:val="000000"/>
                <w:sz w:val="24"/>
                <w:szCs w:val="24"/>
              </w:rPr>
              <w:t>[</w:t>
            </w:r>
            <w:hyperlink w:anchor="_ENREF_37" w:tooltip="Coffin, 2012 #136" w:history="1">
              <w:r w:rsidR="00FE2DE0">
                <w:rPr>
                  <w:rFonts w:ascii="Times New Roman" w:eastAsia="Times New Roman" w:hAnsi="Times New Roman" w:cs="Times New Roman"/>
                  <w:noProof/>
                  <w:color w:val="000000"/>
                  <w:sz w:val="24"/>
                  <w:szCs w:val="24"/>
                </w:rPr>
                <w:t>37</w:t>
              </w:r>
            </w:hyperlink>
            <w:r w:rsidR="00FE2DE0">
              <w:rPr>
                <w:rFonts w:ascii="Times New Roman" w:eastAsia="Times New Roman" w:hAnsi="Times New Roman" w:cs="Times New Roman"/>
                <w:noProof/>
                <w:color w:val="000000"/>
                <w:sz w:val="24"/>
                <w:szCs w:val="24"/>
              </w:rPr>
              <w:t>,</w:t>
            </w:r>
            <w:hyperlink w:anchor="_ENREF_42" w:tooltip="Thein, 2013 #144" w:history="1">
              <w:r w:rsidR="00FE2DE0">
                <w:rPr>
                  <w:rFonts w:ascii="Times New Roman" w:eastAsia="Times New Roman" w:hAnsi="Times New Roman" w:cs="Times New Roman"/>
                  <w:noProof/>
                  <w:color w:val="000000"/>
                  <w:sz w:val="24"/>
                  <w:szCs w:val="24"/>
                </w:rPr>
                <w:t>42</w:t>
              </w:r>
            </w:hyperlink>
            <w:r w:rsidR="00FE2DE0">
              <w:rPr>
                <w:rFonts w:ascii="Times New Roman" w:eastAsia="Times New Roman" w:hAnsi="Times New Roman" w:cs="Times New Roman"/>
                <w:noProof/>
                <w:color w:val="000000"/>
                <w:sz w:val="24"/>
                <w:szCs w:val="24"/>
              </w:rPr>
              <w:t>,</w:t>
            </w:r>
            <w:hyperlink w:anchor="_ENREF_43" w:tooltip="Tan, 2008 #159" w:history="1">
              <w:r w:rsidR="00FE2DE0">
                <w:rPr>
                  <w:rFonts w:ascii="Times New Roman" w:eastAsia="Times New Roman" w:hAnsi="Times New Roman" w:cs="Times New Roman"/>
                  <w:noProof/>
                  <w:color w:val="000000"/>
                  <w:sz w:val="24"/>
                  <w:szCs w:val="24"/>
                </w:rPr>
                <w:t>43</w:t>
              </w:r>
            </w:hyperlink>
            <w:r w:rsidR="00FE2DE0">
              <w:rPr>
                <w:rFonts w:ascii="Times New Roman" w:eastAsia="Times New Roman" w:hAnsi="Times New Roman" w:cs="Times New Roman"/>
                <w:noProof/>
                <w:color w:val="000000"/>
                <w:sz w:val="24"/>
                <w:szCs w:val="24"/>
              </w:rPr>
              <w:t>]</w:t>
            </w:r>
            <w:r w:rsidRPr="0055781B">
              <w:rPr>
                <w:rFonts w:ascii="Times New Roman" w:eastAsia="Times New Roman" w:hAnsi="Times New Roman" w:cs="Times New Roman"/>
                <w:color w:val="000000"/>
                <w:sz w:val="24"/>
                <w:szCs w:val="24"/>
              </w:rPr>
              <w:fldChar w:fldCharType="end"/>
            </w:r>
          </w:p>
        </w:tc>
      </w:tr>
      <w:tr w:rsidR="008C243F" w:rsidRPr="0055781B" w:rsidTr="002E3E61">
        <w:trPr>
          <w:trHeight w:val="315"/>
        </w:trPr>
        <w:tc>
          <w:tcPr>
            <w:tcW w:w="0" w:type="auto"/>
            <w:tcBorders>
              <w:top w:val="nil"/>
              <w:left w:val="single" w:sz="8" w:space="0" w:color="auto"/>
              <w:bottom w:val="nil"/>
              <w:right w:val="single" w:sz="4" w:space="0" w:color="auto"/>
            </w:tcBorders>
            <w:shd w:val="clear" w:color="auto" w:fill="auto"/>
            <w:noWrap/>
            <w:vAlign w:val="center"/>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 xml:space="preserve">Regional </w:t>
            </w:r>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39,421</w:t>
            </w:r>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35,479 – 43,363</w:t>
            </w:r>
          </w:p>
        </w:tc>
        <w:tc>
          <w:tcPr>
            <w:tcW w:w="1500" w:type="dxa"/>
            <w:gridSpan w:val="2"/>
            <w:tcBorders>
              <w:top w:val="nil"/>
              <w:left w:val="single" w:sz="4" w:space="0" w:color="auto"/>
              <w:bottom w:val="nil"/>
              <w:right w:val="single" w:sz="8" w:space="0" w:color="auto"/>
            </w:tcBorders>
            <w:shd w:val="clear" w:color="auto" w:fill="auto"/>
            <w:noWrap/>
            <w:vAlign w:val="center"/>
            <w:hideMark/>
          </w:tcPr>
          <w:p w:rsidR="008C243F" w:rsidRPr="0055781B" w:rsidRDefault="008166E0" w:rsidP="00FE2DE0">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fldChar w:fldCharType="begin">
                <w:fldData xml:space="preserve">PEVuZE5vdGU+PENpdGU+PEF1dGhvcj5UaGVpbjwvQXV0aG9yPjxZZWFyPjIwMTM8L1llYXI+PFJl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</w:fldData>
              </w:fldChar>
            </w:r>
            <w:r w:rsidR="00FE2DE0">
              <w:rPr>
                <w:rFonts w:ascii="Times New Roman" w:eastAsia="Times New Roman" w:hAnsi="Times New Roman" w:cs="Times New Roman"/>
                <w:color w:val="000000"/>
                <w:sz w:val="24"/>
                <w:szCs w:val="24"/>
              </w:rPr>
              <w:instrText xml:space="preserve"> ADDIN EN.CITE </w:instrText>
            </w:r>
            <w:r w:rsidR="00FE2DE0">
              <w:rPr>
                <w:rFonts w:ascii="Times New Roman" w:eastAsia="Times New Roman" w:hAnsi="Times New Roman" w:cs="Times New Roman"/>
                <w:color w:val="000000"/>
                <w:sz w:val="24"/>
                <w:szCs w:val="24"/>
              </w:rPr>
              <w:fldChar w:fldCharType="begin">
                <w:fldData xml:space="preserve">PEVuZE5vdGU+PENpdGU+PEF1dGhvcj5UaGVpbjwvQXV0aG9yPjxZZWFyPjIwMTM8L1llYXI+PFJl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</w:fldData>
              </w:fldChar>
            </w:r>
            <w:r w:rsidR="00FE2DE0">
              <w:rPr>
                <w:rFonts w:ascii="Times New Roman" w:eastAsia="Times New Roman" w:hAnsi="Times New Roman" w:cs="Times New Roman"/>
                <w:color w:val="000000"/>
                <w:sz w:val="24"/>
                <w:szCs w:val="24"/>
              </w:rPr>
              <w:instrText xml:space="preserve"> ADDIN EN.CITE.DATA </w:instrText>
            </w:r>
            <w:r w:rsidR="00FE2DE0">
              <w:rPr>
                <w:rFonts w:ascii="Times New Roman" w:eastAsia="Times New Roman" w:hAnsi="Times New Roman" w:cs="Times New Roman"/>
                <w:color w:val="000000"/>
                <w:sz w:val="24"/>
                <w:szCs w:val="24"/>
              </w:rPr>
            </w:r>
            <w:r w:rsidR="00FE2DE0">
              <w:rPr>
                <w:rFonts w:ascii="Times New Roman" w:eastAsia="Times New Roman" w:hAnsi="Times New Roman" w:cs="Times New Roman"/>
                <w:color w:val="000000"/>
                <w:sz w:val="24"/>
                <w:szCs w:val="24"/>
              </w:rPr>
              <w:fldChar w:fldCharType="end"/>
            </w:r>
            <w:r w:rsidRPr="0055781B">
              <w:rPr>
                <w:rFonts w:ascii="Times New Roman" w:eastAsia="Times New Roman" w:hAnsi="Times New Roman" w:cs="Times New Roman"/>
                <w:color w:val="000000"/>
                <w:sz w:val="24"/>
                <w:szCs w:val="24"/>
              </w:rPr>
              <w:fldChar w:fldCharType="separate"/>
            </w:r>
            <w:r w:rsidR="00FE2DE0">
              <w:rPr>
                <w:rFonts w:ascii="Times New Roman" w:eastAsia="Times New Roman" w:hAnsi="Times New Roman" w:cs="Times New Roman"/>
                <w:noProof/>
                <w:color w:val="000000"/>
                <w:sz w:val="24"/>
                <w:szCs w:val="24"/>
              </w:rPr>
              <w:t>[</w:t>
            </w:r>
            <w:hyperlink w:anchor="_ENREF_37" w:tooltip="Coffin, 2012 #136" w:history="1">
              <w:r w:rsidR="00FE2DE0">
                <w:rPr>
                  <w:rFonts w:ascii="Times New Roman" w:eastAsia="Times New Roman" w:hAnsi="Times New Roman" w:cs="Times New Roman"/>
                  <w:noProof/>
                  <w:color w:val="000000"/>
                  <w:sz w:val="24"/>
                  <w:szCs w:val="24"/>
                </w:rPr>
                <w:t>37</w:t>
              </w:r>
            </w:hyperlink>
            <w:r w:rsidR="00FE2DE0">
              <w:rPr>
                <w:rFonts w:ascii="Times New Roman" w:eastAsia="Times New Roman" w:hAnsi="Times New Roman" w:cs="Times New Roman"/>
                <w:noProof/>
                <w:color w:val="000000"/>
                <w:sz w:val="24"/>
                <w:szCs w:val="24"/>
              </w:rPr>
              <w:t>,</w:t>
            </w:r>
            <w:hyperlink w:anchor="_ENREF_42" w:tooltip="Thein, 2013 #144" w:history="1">
              <w:r w:rsidR="00FE2DE0">
                <w:rPr>
                  <w:rFonts w:ascii="Times New Roman" w:eastAsia="Times New Roman" w:hAnsi="Times New Roman" w:cs="Times New Roman"/>
                  <w:noProof/>
                  <w:color w:val="000000"/>
                  <w:sz w:val="24"/>
                  <w:szCs w:val="24"/>
                </w:rPr>
                <w:t>42</w:t>
              </w:r>
            </w:hyperlink>
            <w:r w:rsidR="00FE2DE0">
              <w:rPr>
                <w:rFonts w:ascii="Times New Roman" w:eastAsia="Times New Roman" w:hAnsi="Times New Roman" w:cs="Times New Roman"/>
                <w:noProof/>
                <w:color w:val="000000"/>
                <w:sz w:val="24"/>
                <w:szCs w:val="24"/>
              </w:rPr>
              <w:t>,</w:t>
            </w:r>
            <w:hyperlink w:anchor="_ENREF_43" w:tooltip="Tan, 2008 #159" w:history="1">
              <w:r w:rsidR="00FE2DE0">
                <w:rPr>
                  <w:rFonts w:ascii="Times New Roman" w:eastAsia="Times New Roman" w:hAnsi="Times New Roman" w:cs="Times New Roman"/>
                  <w:noProof/>
                  <w:color w:val="000000"/>
                  <w:sz w:val="24"/>
                  <w:szCs w:val="24"/>
                </w:rPr>
                <w:t>43</w:t>
              </w:r>
            </w:hyperlink>
            <w:r w:rsidR="00FE2DE0">
              <w:rPr>
                <w:rFonts w:ascii="Times New Roman" w:eastAsia="Times New Roman" w:hAnsi="Times New Roman" w:cs="Times New Roman"/>
                <w:noProof/>
                <w:color w:val="000000"/>
                <w:sz w:val="24"/>
                <w:szCs w:val="24"/>
              </w:rPr>
              <w:t>]</w:t>
            </w:r>
            <w:r w:rsidRPr="0055781B">
              <w:rPr>
                <w:rFonts w:ascii="Times New Roman" w:eastAsia="Times New Roman" w:hAnsi="Times New Roman" w:cs="Times New Roman"/>
                <w:color w:val="000000"/>
                <w:sz w:val="24"/>
                <w:szCs w:val="24"/>
              </w:rPr>
              <w:fldChar w:fldCharType="end"/>
            </w:r>
          </w:p>
        </w:tc>
      </w:tr>
      <w:tr w:rsidR="008C243F" w:rsidRPr="0055781B" w:rsidTr="002E3E61">
        <w:trPr>
          <w:trHeight w:val="315"/>
        </w:trPr>
        <w:tc>
          <w:tcPr>
            <w:tcW w:w="0" w:type="auto"/>
            <w:tcBorders>
              <w:top w:val="nil"/>
              <w:left w:val="single" w:sz="8" w:space="0" w:color="auto"/>
              <w:bottom w:val="nil"/>
              <w:right w:val="single" w:sz="4" w:space="0" w:color="auto"/>
            </w:tcBorders>
            <w:shd w:val="clear" w:color="auto" w:fill="auto"/>
            <w:noWrap/>
            <w:vAlign w:val="center"/>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Distant</w:t>
            </w:r>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33,064</w:t>
            </w:r>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29,758 – 41,580</w:t>
            </w:r>
          </w:p>
        </w:tc>
        <w:tc>
          <w:tcPr>
            <w:tcW w:w="1500" w:type="dxa"/>
            <w:gridSpan w:val="2"/>
            <w:tcBorders>
              <w:top w:val="nil"/>
              <w:left w:val="single" w:sz="4" w:space="0" w:color="auto"/>
              <w:bottom w:val="nil"/>
              <w:right w:val="single" w:sz="8" w:space="0" w:color="auto"/>
            </w:tcBorders>
            <w:shd w:val="clear" w:color="auto" w:fill="auto"/>
            <w:noWrap/>
            <w:vAlign w:val="center"/>
            <w:hideMark/>
          </w:tcPr>
          <w:p w:rsidR="008C243F" w:rsidRPr="0055781B" w:rsidRDefault="008166E0" w:rsidP="00FE2DE0">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fldChar w:fldCharType="begin">
                <w:fldData xml:space="preserve">PEVuZE5vdGU+PENpdGU+PEF1dGhvcj5UaGVpbjwvQXV0aG9yPjxZZWFyPjIwMTM8L1llYXI+PFJl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</w:fldData>
              </w:fldChar>
            </w:r>
            <w:r w:rsidR="00FE2DE0">
              <w:rPr>
                <w:rFonts w:ascii="Times New Roman" w:eastAsia="Times New Roman" w:hAnsi="Times New Roman" w:cs="Times New Roman"/>
                <w:color w:val="000000"/>
                <w:sz w:val="24"/>
                <w:szCs w:val="24"/>
              </w:rPr>
              <w:instrText xml:space="preserve"> ADDIN EN.CITE </w:instrText>
            </w:r>
            <w:r w:rsidR="00FE2DE0">
              <w:rPr>
                <w:rFonts w:ascii="Times New Roman" w:eastAsia="Times New Roman" w:hAnsi="Times New Roman" w:cs="Times New Roman"/>
                <w:color w:val="000000"/>
                <w:sz w:val="24"/>
                <w:szCs w:val="24"/>
              </w:rPr>
              <w:fldChar w:fldCharType="begin">
                <w:fldData xml:space="preserve">PEVuZE5vdGU+PENpdGU+PEF1dGhvcj5UaGVpbjwvQXV0aG9yPjxZZWFyPjIwMTM8L1llYXI+PFJl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</w:fldData>
              </w:fldChar>
            </w:r>
            <w:r w:rsidR="00FE2DE0">
              <w:rPr>
                <w:rFonts w:ascii="Times New Roman" w:eastAsia="Times New Roman" w:hAnsi="Times New Roman" w:cs="Times New Roman"/>
                <w:color w:val="000000"/>
                <w:sz w:val="24"/>
                <w:szCs w:val="24"/>
              </w:rPr>
              <w:instrText xml:space="preserve"> ADDIN EN.CITE.DATA </w:instrText>
            </w:r>
            <w:r w:rsidR="00FE2DE0">
              <w:rPr>
                <w:rFonts w:ascii="Times New Roman" w:eastAsia="Times New Roman" w:hAnsi="Times New Roman" w:cs="Times New Roman"/>
                <w:color w:val="000000"/>
                <w:sz w:val="24"/>
                <w:szCs w:val="24"/>
              </w:rPr>
            </w:r>
            <w:r w:rsidR="00FE2DE0">
              <w:rPr>
                <w:rFonts w:ascii="Times New Roman" w:eastAsia="Times New Roman" w:hAnsi="Times New Roman" w:cs="Times New Roman"/>
                <w:color w:val="000000"/>
                <w:sz w:val="24"/>
                <w:szCs w:val="24"/>
              </w:rPr>
              <w:fldChar w:fldCharType="end"/>
            </w:r>
            <w:r w:rsidRPr="0055781B">
              <w:rPr>
                <w:rFonts w:ascii="Times New Roman" w:eastAsia="Times New Roman" w:hAnsi="Times New Roman" w:cs="Times New Roman"/>
                <w:color w:val="000000"/>
                <w:sz w:val="24"/>
                <w:szCs w:val="24"/>
              </w:rPr>
              <w:fldChar w:fldCharType="separate"/>
            </w:r>
            <w:r w:rsidR="00FE2DE0">
              <w:rPr>
                <w:rFonts w:ascii="Times New Roman" w:eastAsia="Times New Roman" w:hAnsi="Times New Roman" w:cs="Times New Roman"/>
                <w:noProof/>
                <w:color w:val="000000"/>
                <w:sz w:val="24"/>
                <w:szCs w:val="24"/>
              </w:rPr>
              <w:t>[</w:t>
            </w:r>
            <w:hyperlink w:anchor="_ENREF_37" w:tooltip="Coffin, 2012 #136" w:history="1">
              <w:r w:rsidR="00FE2DE0">
                <w:rPr>
                  <w:rFonts w:ascii="Times New Roman" w:eastAsia="Times New Roman" w:hAnsi="Times New Roman" w:cs="Times New Roman"/>
                  <w:noProof/>
                  <w:color w:val="000000"/>
                  <w:sz w:val="24"/>
                  <w:szCs w:val="24"/>
                </w:rPr>
                <w:t>37</w:t>
              </w:r>
            </w:hyperlink>
            <w:r w:rsidR="00FE2DE0">
              <w:rPr>
                <w:rFonts w:ascii="Times New Roman" w:eastAsia="Times New Roman" w:hAnsi="Times New Roman" w:cs="Times New Roman"/>
                <w:noProof/>
                <w:color w:val="000000"/>
                <w:sz w:val="24"/>
                <w:szCs w:val="24"/>
              </w:rPr>
              <w:t>,</w:t>
            </w:r>
            <w:hyperlink w:anchor="_ENREF_42" w:tooltip="Thein, 2013 #144" w:history="1">
              <w:r w:rsidR="00FE2DE0">
                <w:rPr>
                  <w:rFonts w:ascii="Times New Roman" w:eastAsia="Times New Roman" w:hAnsi="Times New Roman" w:cs="Times New Roman"/>
                  <w:noProof/>
                  <w:color w:val="000000"/>
                  <w:sz w:val="24"/>
                  <w:szCs w:val="24"/>
                </w:rPr>
                <w:t>42</w:t>
              </w:r>
            </w:hyperlink>
            <w:r w:rsidR="00FE2DE0">
              <w:rPr>
                <w:rFonts w:ascii="Times New Roman" w:eastAsia="Times New Roman" w:hAnsi="Times New Roman" w:cs="Times New Roman"/>
                <w:noProof/>
                <w:color w:val="000000"/>
                <w:sz w:val="24"/>
                <w:szCs w:val="24"/>
              </w:rPr>
              <w:t>,</w:t>
            </w:r>
            <w:hyperlink w:anchor="_ENREF_43" w:tooltip="Tan, 2008 #159" w:history="1">
              <w:r w:rsidR="00FE2DE0">
                <w:rPr>
                  <w:rFonts w:ascii="Times New Roman" w:eastAsia="Times New Roman" w:hAnsi="Times New Roman" w:cs="Times New Roman"/>
                  <w:noProof/>
                  <w:color w:val="000000"/>
                  <w:sz w:val="24"/>
                  <w:szCs w:val="24"/>
                </w:rPr>
                <w:t>43</w:t>
              </w:r>
            </w:hyperlink>
            <w:r w:rsidR="00FE2DE0">
              <w:rPr>
                <w:rFonts w:ascii="Times New Roman" w:eastAsia="Times New Roman" w:hAnsi="Times New Roman" w:cs="Times New Roman"/>
                <w:noProof/>
                <w:color w:val="000000"/>
                <w:sz w:val="24"/>
                <w:szCs w:val="24"/>
              </w:rPr>
              <w:t>]</w:t>
            </w:r>
            <w:r w:rsidRPr="0055781B">
              <w:rPr>
                <w:rFonts w:ascii="Times New Roman" w:eastAsia="Times New Roman" w:hAnsi="Times New Roman" w:cs="Times New Roman"/>
                <w:color w:val="000000"/>
                <w:sz w:val="24"/>
                <w:szCs w:val="24"/>
              </w:rPr>
              <w:fldChar w:fldCharType="end"/>
            </w:r>
          </w:p>
        </w:tc>
      </w:tr>
      <w:tr w:rsidR="008C243F" w:rsidRPr="0055781B" w:rsidTr="002E3E61">
        <w:trPr>
          <w:trHeight w:val="315"/>
        </w:trPr>
        <w:tc>
          <w:tcPr>
            <w:tcW w:w="0" w:type="auto"/>
            <w:tcBorders>
              <w:top w:val="nil"/>
              <w:left w:val="single" w:sz="8" w:space="0" w:color="auto"/>
              <w:bottom w:val="nil"/>
              <w:right w:val="single" w:sz="4" w:space="0" w:color="auto"/>
            </w:tcBorders>
            <w:shd w:val="clear" w:color="auto" w:fill="auto"/>
            <w:noWrap/>
            <w:vAlign w:val="center"/>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 xml:space="preserve">Distant - </w:t>
            </w:r>
            <w:proofErr w:type="spellStart"/>
            <w:r w:rsidRPr="0055781B">
              <w:rPr>
                <w:rFonts w:ascii="Times New Roman" w:eastAsia="Times New Roman" w:hAnsi="Times New Roman" w:cs="Times New Roman"/>
                <w:color w:val="000000"/>
                <w:sz w:val="24"/>
                <w:szCs w:val="24"/>
              </w:rPr>
              <w:t>Sorafenib</w:t>
            </w:r>
            <w:proofErr w:type="spellEnd"/>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80,117</w:t>
            </w:r>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64,094 – 96,141</w:t>
            </w:r>
          </w:p>
        </w:tc>
        <w:tc>
          <w:tcPr>
            <w:tcW w:w="1500" w:type="dxa"/>
            <w:gridSpan w:val="2"/>
            <w:tcBorders>
              <w:top w:val="nil"/>
              <w:left w:val="single" w:sz="4" w:space="0" w:color="auto"/>
              <w:bottom w:val="nil"/>
              <w:right w:val="single" w:sz="8" w:space="0" w:color="auto"/>
            </w:tcBorders>
            <w:shd w:val="clear" w:color="auto" w:fill="auto"/>
            <w:noWrap/>
            <w:vAlign w:val="center"/>
            <w:hideMark/>
          </w:tcPr>
          <w:p w:rsidR="008C243F" w:rsidRPr="0055781B" w:rsidRDefault="007A1CC8" w:rsidP="00FE2DE0">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fldChar w:fldCharType="begin"/>
            </w:r>
            <w:r w:rsidR="00FE2DE0">
              <w:rPr>
                <w:rFonts w:ascii="Times New Roman" w:eastAsia="Times New Roman" w:hAnsi="Times New Roman" w:cs="Times New Roman"/>
                <w:color w:val="000000"/>
                <w:sz w:val="24"/>
                <w:szCs w:val="24"/>
              </w:rPr>
              <w:instrText xml:space="preserve"> ADDIN EN.CITE &lt;EndNote&gt;&lt;Cite&gt;&lt;Author&gt;Mahady&lt;/Author&gt;&lt;Year&gt;2012&lt;/Year&gt;&lt;RecNum&gt;104&lt;/RecNum&gt;&lt;DisplayText&gt;[21]&lt;/DisplayText&gt;&lt;record&gt;&lt;rec-number&gt;104&lt;/rec-number&gt;&lt;foreign-keys&gt;&lt;key app="EN" db-id="exxdsdp2cp99tseadz9p9zrr9paepts0ss5a"&gt;104&lt;/key&gt;&lt;/foreign-keys&gt;&lt;ref-type name="Journal Article"&gt;17&lt;/ref-type&gt;&lt;contributors&gt;&lt;authors&gt;&lt;author&gt;Mahady, Suzanne E&lt;/author&gt;&lt;author&gt;Wong, Germaine&lt;/author&gt;&lt;author&gt;Craig, Jonathan C&lt;/author&gt;&lt;author&gt;George, Jacob&lt;/author&gt;&lt;/authors&gt;&lt;/contributors&gt;&lt;titles&gt;&lt;title&gt;Pioglitazone and vitamin E for nonalcoholic steatohepatitis: a cost utility analysis&lt;/title&gt;&lt;secondary-title&gt;Hepatology&lt;/secondary-title&gt;&lt;/titles&gt;&lt;periodical&gt;&lt;full-title&gt;Hepatology&lt;/full-title&gt;&lt;/periodical&gt;&lt;pages&gt;2172-2179&lt;/pages&gt;&lt;volume&gt;56&lt;/volume&gt;&lt;number&gt;6&lt;/number&gt;&lt;dates&gt;&lt;year&gt;2012&lt;/year&gt;&lt;/dates&gt;&lt;isbn&gt;1527-3350&lt;/isbn&gt;&lt;urls&gt;&lt;/urls&gt;&lt;/record&gt;&lt;/Cite&gt;&lt;/EndNote&gt;</w:instrText>
            </w:r>
            <w:r w:rsidRPr="0055781B">
              <w:rPr>
                <w:rFonts w:ascii="Times New Roman" w:eastAsia="Times New Roman" w:hAnsi="Times New Roman" w:cs="Times New Roman"/>
                <w:color w:val="000000"/>
                <w:sz w:val="24"/>
                <w:szCs w:val="24"/>
              </w:rPr>
              <w:fldChar w:fldCharType="separate"/>
            </w:r>
            <w:r w:rsidR="00FE2DE0">
              <w:rPr>
                <w:rFonts w:ascii="Times New Roman" w:eastAsia="Times New Roman" w:hAnsi="Times New Roman" w:cs="Times New Roman"/>
                <w:noProof/>
                <w:color w:val="000000"/>
                <w:sz w:val="24"/>
                <w:szCs w:val="24"/>
              </w:rPr>
              <w:t>[</w:t>
            </w:r>
            <w:hyperlink w:anchor="_ENREF_21" w:tooltip="Mahady, 2012 #104" w:history="1">
              <w:r w:rsidR="00FE2DE0">
                <w:rPr>
                  <w:rFonts w:ascii="Times New Roman" w:eastAsia="Times New Roman" w:hAnsi="Times New Roman" w:cs="Times New Roman"/>
                  <w:noProof/>
                  <w:color w:val="000000"/>
                  <w:sz w:val="24"/>
                  <w:szCs w:val="24"/>
                </w:rPr>
                <w:t>21</w:t>
              </w:r>
            </w:hyperlink>
            <w:r w:rsidR="00FE2DE0">
              <w:rPr>
                <w:rFonts w:ascii="Times New Roman" w:eastAsia="Times New Roman" w:hAnsi="Times New Roman" w:cs="Times New Roman"/>
                <w:noProof/>
                <w:color w:val="000000"/>
                <w:sz w:val="24"/>
                <w:szCs w:val="24"/>
              </w:rPr>
              <w:t>]</w:t>
            </w:r>
            <w:r w:rsidRPr="0055781B">
              <w:rPr>
                <w:rFonts w:ascii="Times New Roman" w:eastAsia="Times New Roman" w:hAnsi="Times New Roman" w:cs="Times New Roman"/>
                <w:color w:val="000000"/>
                <w:sz w:val="24"/>
                <w:szCs w:val="24"/>
              </w:rPr>
              <w:fldChar w:fldCharType="end"/>
            </w:r>
          </w:p>
        </w:tc>
      </w:tr>
      <w:tr w:rsidR="008C243F" w:rsidRPr="0055781B" w:rsidTr="002E3E61">
        <w:trPr>
          <w:trHeight w:val="315"/>
        </w:trPr>
        <w:tc>
          <w:tcPr>
            <w:tcW w:w="0" w:type="auto"/>
            <w:tcBorders>
              <w:top w:val="nil"/>
              <w:left w:val="single" w:sz="8" w:space="0" w:color="auto"/>
              <w:bottom w:val="nil"/>
              <w:right w:val="single" w:sz="4" w:space="0" w:color="auto"/>
            </w:tcBorders>
            <w:shd w:val="clear" w:color="auto" w:fill="auto"/>
            <w:noWrap/>
            <w:vAlign w:val="center"/>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Palliative care</w:t>
            </w:r>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44,042</w:t>
            </w:r>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22,021 – 88</w:t>
            </w:r>
            <w:r w:rsidR="007A1CC8">
              <w:rPr>
                <w:rFonts w:ascii="Times New Roman" w:eastAsia="Times New Roman" w:hAnsi="Times New Roman" w:cs="Times New Roman"/>
                <w:color w:val="000000"/>
                <w:sz w:val="24"/>
                <w:szCs w:val="24"/>
              </w:rPr>
              <w:t>,</w:t>
            </w:r>
            <w:r w:rsidRPr="0055781B">
              <w:rPr>
                <w:rFonts w:ascii="Times New Roman" w:eastAsia="Times New Roman" w:hAnsi="Times New Roman" w:cs="Times New Roman"/>
                <w:color w:val="000000"/>
                <w:sz w:val="24"/>
                <w:szCs w:val="24"/>
              </w:rPr>
              <w:t>083</w:t>
            </w:r>
          </w:p>
        </w:tc>
        <w:tc>
          <w:tcPr>
            <w:tcW w:w="1500" w:type="dxa"/>
            <w:gridSpan w:val="2"/>
            <w:tcBorders>
              <w:top w:val="nil"/>
              <w:left w:val="single" w:sz="4" w:space="0" w:color="auto"/>
              <w:bottom w:val="nil"/>
              <w:right w:val="single" w:sz="8" w:space="0" w:color="auto"/>
            </w:tcBorders>
            <w:shd w:val="clear" w:color="auto" w:fill="auto"/>
            <w:noWrap/>
            <w:vAlign w:val="center"/>
            <w:hideMark/>
          </w:tcPr>
          <w:p w:rsidR="008C243F" w:rsidRPr="0055781B" w:rsidRDefault="007A1CC8" w:rsidP="00FE2DE0">
            <w:pPr>
              <w:spacing w:after="0" w:line="240" w:lineRule="auto"/>
              <w:rPr>
                <w:rFonts w:ascii="Times New Roman" w:hAnsi="Times New Roman" w:cs="Times New Roman"/>
                <w:sz w:val="24"/>
                <w:szCs w:val="24"/>
              </w:rPr>
            </w:pPr>
            <w:r w:rsidRPr="0055781B">
              <w:rPr>
                <w:rFonts w:ascii="Times New Roman" w:eastAsia="Times New Roman" w:hAnsi="Times New Roman" w:cs="Times New Roman"/>
                <w:color w:val="000000"/>
                <w:sz w:val="24"/>
                <w:szCs w:val="24"/>
              </w:rPr>
              <w:fldChar w:fldCharType="begin">
                <w:fldData xml:space="preserve">PEVuZE5vdGU+PENpdGU+PEF1dGhvcj5MaW48L0F1dGhvcj48WWVhcj4yMDA0PC9ZZWFyPjxSZWNO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=
</w:fldData>
              </w:fldChar>
            </w:r>
            <w:r w:rsidR="00FE2DE0">
              <w:rPr>
                <w:rFonts w:ascii="Times New Roman" w:eastAsia="Times New Roman" w:hAnsi="Times New Roman" w:cs="Times New Roman"/>
                <w:color w:val="000000"/>
                <w:sz w:val="24"/>
                <w:szCs w:val="24"/>
              </w:rPr>
              <w:instrText xml:space="preserve"> ADDIN EN.CITE </w:instrText>
            </w:r>
            <w:r w:rsidR="00FE2DE0">
              <w:rPr>
                <w:rFonts w:ascii="Times New Roman" w:eastAsia="Times New Roman" w:hAnsi="Times New Roman" w:cs="Times New Roman"/>
                <w:color w:val="000000"/>
                <w:sz w:val="24"/>
                <w:szCs w:val="24"/>
              </w:rPr>
              <w:fldChar w:fldCharType="begin">
                <w:fldData xml:space="preserve">PEVuZE5vdGU+PENpdGU+PEF1dGhvcj5MaW48L0F1dGhvcj48WWVhcj4yMDA0PC9ZZWFyPjxSZWNO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=
</w:fldData>
              </w:fldChar>
            </w:r>
            <w:r w:rsidR="00FE2DE0">
              <w:rPr>
                <w:rFonts w:ascii="Times New Roman" w:eastAsia="Times New Roman" w:hAnsi="Times New Roman" w:cs="Times New Roman"/>
                <w:color w:val="000000"/>
                <w:sz w:val="24"/>
                <w:szCs w:val="24"/>
              </w:rPr>
              <w:instrText xml:space="preserve"> ADDIN EN.CITE.DATA </w:instrText>
            </w:r>
            <w:r w:rsidR="00FE2DE0">
              <w:rPr>
                <w:rFonts w:ascii="Times New Roman" w:eastAsia="Times New Roman" w:hAnsi="Times New Roman" w:cs="Times New Roman"/>
                <w:color w:val="000000"/>
                <w:sz w:val="24"/>
                <w:szCs w:val="24"/>
              </w:rPr>
            </w:r>
            <w:r w:rsidR="00FE2DE0">
              <w:rPr>
                <w:rFonts w:ascii="Times New Roman" w:eastAsia="Times New Roman" w:hAnsi="Times New Roman" w:cs="Times New Roman"/>
                <w:color w:val="000000"/>
                <w:sz w:val="24"/>
                <w:szCs w:val="24"/>
              </w:rPr>
              <w:fldChar w:fldCharType="end"/>
            </w:r>
            <w:r w:rsidRPr="0055781B">
              <w:rPr>
                <w:rFonts w:ascii="Times New Roman" w:eastAsia="Times New Roman" w:hAnsi="Times New Roman" w:cs="Times New Roman"/>
                <w:color w:val="000000"/>
                <w:sz w:val="24"/>
                <w:szCs w:val="24"/>
              </w:rPr>
              <w:fldChar w:fldCharType="separate"/>
            </w:r>
            <w:r w:rsidR="00FE2DE0">
              <w:rPr>
                <w:rFonts w:ascii="Times New Roman" w:eastAsia="Times New Roman" w:hAnsi="Times New Roman" w:cs="Times New Roman"/>
                <w:noProof/>
                <w:color w:val="000000"/>
                <w:sz w:val="24"/>
                <w:szCs w:val="24"/>
              </w:rPr>
              <w:t>[</w:t>
            </w:r>
            <w:hyperlink w:anchor="_ENREF_44" w:tooltip="Lin, 2004 #147" w:history="1">
              <w:r w:rsidR="00FE2DE0">
                <w:rPr>
                  <w:rFonts w:ascii="Times New Roman" w:eastAsia="Times New Roman" w:hAnsi="Times New Roman" w:cs="Times New Roman"/>
                  <w:noProof/>
                  <w:color w:val="000000"/>
                  <w:sz w:val="24"/>
                  <w:szCs w:val="24"/>
                </w:rPr>
                <w:t>44-46</w:t>
              </w:r>
            </w:hyperlink>
            <w:r w:rsidR="00FE2DE0">
              <w:rPr>
                <w:rFonts w:ascii="Times New Roman" w:eastAsia="Times New Roman" w:hAnsi="Times New Roman" w:cs="Times New Roman"/>
                <w:noProof/>
                <w:color w:val="000000"/>
                <w:sz w:val="24"/>
                <w:szCs w:val="24"/>
              </w:rPr>
              <w:t>]</w:t>
            </w:r>
            <w:r w:rsidRPr="0055781B">
              <w:rPr>
                <w:rFonts w:ascii="Times New Roman" w:eastAsia="Times New Roman" w:hAnsi="Times New Roman" w:cs="Times New Roman"/>
                <w:color w:val="000000"/>
                <w:sz w:val="24"/>
                <w:szCs w:val="24"/>
              </w:rPr>
              <w:fldChar w:fldCharType="end"/>
            </w:r>
          </w:p>
        </w:tc>
      </w:tr>
      <w:tr w:rsidR="008C243F" w:rsidRPr="0055781B" w:rsidTr="002E3E61">
        <w:trPr>
          <w:trHeight w:val="315"/>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rsidR="008C243F" w:rsidRPr="0055781B" w:rsidRDefault="008C243F" w:rsidP="002E3E61">
            <w:pPr>
              <w:spacing w:after="0" w:line="240" w:lineRule="auto"/>
              <w:rPr>
                <w:rFonts w:ascii="Times New Roman" w:eastAsia="Times New Roman" w:hAnsi="Times New Roman" w:cs="Times New Roman"/>
                <w:b/>
                <w:bCs/>
                <w:color w:val="000000"/>
                <w:sz w:val="24"/>
                <w:szCs w:val="24"/>
              </w:rPr>
            </w:pPr>
            <w:r w:rsidRPr="0055781B">
              <w:rPr>
                <w:rFonts w:ascii="Times New Roman" w:eastAsia="Times New Roman" w:hAnsi="Times New Roman" w:cs="Times New Roman"/>
                <w:b/>
                <w:bCs/>
                <w:color w:val="000000"/>
                <w:sz w:val="24"/>
                <w:szCs w:val="24"/>
              </w:rPr>
              <w:t>One Time Costs</w:t>
            </w:r>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p>
        </w:tc>
        <w:tc>
          <w:tcPr>
            <w:tcW w:w="1500" w:type="dxa"/>
            <w:gridSpan w:val="2"/>
            <w:tcBorders>
              <w:top w:val="nil"/>
              <w:left w:val="single" w:sz="4" w:space="0" w:color="auto"/>
              <w:bottom w:val="nil"/>
              <w:right w:val="single" w:sz="8" w:space="0" w:color="auto"/>
            </w:tcBorders>
            <w:shd w:val="clear" w:color="auto" w:fill="auto"/>
            <w:noWrap/>
            <w:vAlign w:val="center"/>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 </w:t>
            </w:r>
          </w:p>
        </w:tc>
      </w:tr>
      <w:tr w:rsidR="008C243F" w:rsidRPr="0055781B" w:rsidTr="002E3E61">
        <w:trPr>
          <w:trHeight w:val="315"/>
        </w:trPr>
        <w:tc>
          <w:tcPr>
            <w:tcW w:w="0" w:type="auto"/>
            <w:tcBorders>
              <w:top w:val="nil"/>
              <w:left w:val="single" w:sz="8" w:space="0" w:color="auto"/>
              <w:bottom w:val="nil"/>
              <w:right w:val="single" w:sz="4" w:space="0" w:color="auto"/>
            </w:tcBorders>
            <w:shd w:val="clear" w:color="auto" w:fill="auto"/>
            <w:noWrap/>
            <w:vAlign w:val="center"/>
            <w:hideMark/>
          </w:tcPr>
          <w:p w:rsidR="008C243F" w:rsidRPr="0055781B" w:rsidRDefault="008C243F" w:rsidP="0055781B">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Vibration</w:t>
            </w:r>
            <w:r w:rsidR="0055781B">
              <w:rPr>
                <w:rFonts w:ascii="Times New Roman" w:eastAsia="Times New Roman" w:hAnsi="Times New Roman" w:cs="Times New Roman"/>
                <w:color w:val="000000"/>
                <w:sz w:val="24"/>
                <w:szCs w:val="24"/>
              </w:rPr>
              <w:t>-</w:t>
            </w:r>
            <w:r w:rsidRPr="0055781B">
              <w:rPr>
                <w:rFonts w:ascii="Times New Roman" w:eastAsia="Times New Roman" w:hAnsi="Times New Roman" w:cs="Times New Roman"/>
                <w:color w:val="000000"/>
                <w:sz w:val="24"/>
                <w:szCs w:val="24"/>
              </w:rPr>
              <w:t xml:space="preserve">Controlled </w:t>
            </w:r>
            <w:r w:rsidR="0055781B">
              <w:rPr>
                <w:rFonts w:ascii="Times New Roman" w:eastAsia="Times New Roman" w:hAnsi="Times New Roman" w:cs="Times New Roman"/>
                <w:color w:val="000000"/>
                <w:sz w:val="24"/>
                <w:szCs w:val="24"/>
              </w:rPr>
              <w:t>Transient-</w:t>
            </w:r>
            <w:proofErr w:type="spellStart"/>
            <w:r w:rsidRPr="0055781B">
              <w:rPr>
                <w:rFonts w:ascii="Times New Roman" w:eastAsia="Times New Roman" w:hAnsi="Times New Roman" w:cs="Times New Roman"/>
                <w:color w:val="000000"/>
                <w:sz w:val="24"/>
                <w:szCs w:val="24"/>
              </w:rPr>
              <w:t>Elastography</w:t>
            </w:r>
            <w:proofErr w:type="spellEnd"/>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100</w:t>
            </w:r>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80 – 120</w:t>
            </w:r>
          </w:p>
        </w:tc>
        <w:tc>
          <w:tcPr>
            <w:tcW w:w="1500" w:type="dxa"/>
            <w:gridSpan w:val="2"/>
            <w:tcBorders>
              <w:top w:val="nil"/>
              <w:left w:val="single" w:sz="4" w:space="0" w:color="auto"/>
              <w:bottom w:val="nil"/>
              <w:right w:val="single" w:sz="8" w:space="0" w:color="auto"/>
            </w:tcBorders>
            <w:shd w:val="clear" w:color="auto" w:fill="auto"/>
            <w:noWrap/>
            <w:vAlign w:val="center"/>
            <w:hideMark/>
          </w:tcPr>
          <w:p w:rsidR="008C243F" w:rsidRPr="0055781B" w:rsidRDefault="007A1CC8" w:rsidP="00FE2DE0">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fldChar w:fldCharType="begin"/>
            </w:r>
            <w:r w:rsidR="00FE2DE0">
              <w:rPr>
                <w:rFonts w:ascii="Times New Roman" w:eastAsia="Times New Roman" w:hAnsi="Times New Roman" w:cs="Times New Roman"/>
                <w:color w:val="000000"/>
                <w:sz w:val="24"/>
                <w:szCs w:val="24"/>
              </w:rPr>
              <w:instrText xml:space="preserve"> ADDIN EN.CITE &lt;EndNote&gt;&lt;Cite&gt;&lt;Author&gt;Steadman&lt;/Author&gt;&lt;Year&gt;2013&lt;/Year&gt;&lt;RecNum&gt;158&lt;/RecNum&gt;&lt;DisplayText&gt;[18]&lt;/DisplayText&gt;&lt;record&gt;&lt;rec-number&gt;158&lt;/rec-number&gt;&lt;foreign-keys&gt;&lt;key app="EN" db-id="exxdsdp2cp99tseadz9p9zrr9paepts0ss5a"&gt;158&lt;/key&gt;&lt;/foreign-keys&gt;&lt;ref-type name="Journal Article"&gt;17&lt;/ref-type&gt;&lt;contributors&gt;&lt;authors&gt;&lt;author&gt;Steadman, Rodney&lt;/author&gt;&lt;author&gt;Myers, Robert P&lt;/author&gt;&lt;author&gt;Leggett, Laura&lt;/author&gt;&lt;author&gt;Lorenzetti, Diane&lt;/author&gt;&lt;author&gt;Noseworthy, Tom&lt;/author&gt;&lt;author&gt;Rose, Sarah&lt;/author&gt;&lt;author&gt;Sutherland, Lloyd&lt;/author&gt;&lt;author&gt;Clement, Fiona&lt;/author&gt;&lt;/authors&gt;&lt;/contributors&gt;&lt;titles&gt;&lt;title&gt;A health technology assessment of transient elastography in adult liver disease&lt;/title&gt;&lt;secondary-title&gt;Canadian Journal of Gastroenterology&lt;/secondary-title&gt;&lt;/titles&gt;&lt;periodical&gt;&lt;full-title&gt;Canadian Journal of Gastroenterology&lt;/full-title&gt;&lt;/periodical&gt;&lt;pages&gt;149&lt;/pages&gt;&lt;volume&gt;27&lt;/volume&gt;&lt;number&gt;3&lt;/number&gt;&lt;dates&gt;&lt;year&gt;2013&lt;/year&gt;&lt;/dates&gt;&lt;urls&gt;&lt;/urls&gt;&lt;/record&gt;&lt;/Cite&gt;&lt;/EndNote&gt;</w:instrText>
            </w:r>
            <w:r w:rsidRPr="0055781B">
              <w:rPr>
                <w:rFonts w:ascii="Times New Roman" w:eastAsia="Times New Roman" w:hAnsi="Times New Roman" w:cs="Times New Roman"/>
                <w:color w:val="000000"/>
                <w:sz w:val="24"/>
                <w:szCs w:val="24"/>
              </w:rPr>
              <w:fldChar w:fldCharType="separate"/>
            </w:r>
            <w:r w:rsidR="00FE2DE0">
              <w:rPr>
                <w:rFonts w:ascii="Times New Roman" w:eastAsia="Times New Roman" w:hAnsi="Times New Roman" w:cs="Times New Roman"/>
                <w:noProof/>
                <w:color w:val="000000"/>
                <w:sz w:val="24"/>
                <w:szCs w:val="24"/>
              </w:rPr>
              <w:t>[</w:t>
            </w:r>
            <w:hyperlink w:anchor="_ENREF_18" w:tooltip="Steadman, 2013 #158" w:history="1">
              <w:r w:rsidR="00FE2DE0">
                <w:rPr>
                  <w:rFonts w:ascii="Times New Roman" w:eastAsia="Times New Roman" w:hAnsi="Times New Roman" w:cs="Times New Roman"/>
                  <w:noProof/>
                  <w:color w:val="000000"/>
                  <w:sz w:val="24"/>
                  <w:szCs w:val="24"/>
                </w:rPr>
                <w:t>18</w:t>
              </w:r>
            </w:hyperlink>
            <w:r w:rsidR="00FE2DE0">
              <w:rPr>
                <w:rFonts w:ascii="Times New Roman" w:eastAsia="Times New Roman" w:hAnsi="Times New Roman" w:cs="Times New Roman"/>
                <w:noProof/>
                <w:color w:val="000000"/>
                <w:sz w:val="24"/>
                <w:szCs w:val="24"/>
              </w:rPr>
              <w:t>]</w:t>
            </w:r>
            <w:r w:rsidRPr="0055781B">
              <w:rPr>
                <w:rFonts w:ascii="Times New Roman" w:eastAsia="Times New Roman" w:hAnsi="Times New Roman" w:cs="Times New Roman"/>
                <w:color w:val="000000"/>
                <w:sz w:val="24"/>
                <w:szCs w:val="24"/>
              </w:rPr>
              <w:fldChar w:fldCharType="end"/>
            </w:r>
          </w:p>
        </w:tc>
      </w:tr>
      <w:tr w:rsidR="008C243F" w:rsidRPr="0055781B" w:rsidTr="002E3E61">
        <w:trPr>
          <w:trHeight w:val="315"/>
        </w:trPr>
        <w:tc>
          <w:tcPr>
            <w:tcW w:w="0" w:type="auto"/>
            <w:tcBorders>
              <w:top w:val="nil"/>
              <w:left w:val="single" w:sz="8" w:space="0" w:color="auto"/>
              <w:bottom w:val="nil"/>
              <w:right w:val="single" w:sz="4" w:space="0" w:color="auto"/>
            </w:tcBorders>
            <w:shd w:val="clear" w:color="auto" w:fill="auto"/>
            <w:noWrap/>
            <w:vAlign w:val="center"/>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Liver Biopsy</w:t>
            </w:r>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1,558</w:t>
            </w:r>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1,168 – 1,948</w:t>
            </w:r>
          </w:p>
        </w:tc>
        <w:tc>
          <w:tcPr>
            <w:tcW w:w="1500" w:type="dxa"/>
            <w:gridSpan w:val="2"/>
            <w:tcBorders>
              <w:top w:val="nil"/>
              <w:left w:val="single" w:sz="4" w:space="0" w:color="auto"/>
              <w:bottom w:val="nil"/>
              <w:right w:val="single" w:sz="8" w:space="0" w:color="auto"/>
            </w:tcBorders>
            <w:shd w:val="clear" w:color="auto" w:fill="auto"/>
            <w:noWrap/>
            <w:vAlign w:val="center"/>
            <w:hideMark/>
          </w:tcPr>
          <w:p w:rsidR="008C243F" w:rsidRPr="0055781B" w:rsidRDefault="008C243F" w:rsidP="00FE2DE0">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 </w:t>
            </w:r>
            <w:r w:rsidR="007A1CC8" w:rsidRPr="0055781B">
              <w:rPr>
                <w:rFonts w:ascii="Times New Roman" w:eastAsia="Times New Roman" w:hAnsi="Times New Roman" w:cs="Times New Roman"/>
                <w:color w:val="000000"/>
                <w:sz w:val="24"/>
                <w:szCs w:val="24"/>
              </w:rPr>
              <w:fldChar w:fldCharType="begin"/>
            </w:r>
            <w:r w:rsidR="00FE2DE0">
              <w:rPr>
                <w:rFonts w:ascii="Times New Roman" w:eastAsia="Times New Roman" w:hAnsi="Times New Roman" w:cs="Times New Roman"/>
                <w:color w:val="000000"/>
                <w:sz w:val="24"/>
                <w:szCs w:val="24"/>
              </w:rPr>
              <w:instrText xml:space="preserve"> ADDIN EN.CITE &lt;EndNote&gt;&lt;Cite&gt;&lt;Author&gt;Hagan&lt;/Author&gt;&lt;Year&gt;2013&lt;/Year&gt;&lt;RecNum&gt;74&lt;/RecNum&gt;&lt;DisplayText&gt;[6]&lt;/DisplayText&gt;&lt;record&gt;&lt;rec-number&gt;74&lt;/rec-number&gt;&lt;foreign-keys&gt;&lt;key app="EN" db-id="exxdsdp2cp99tseadz9p9zrr9paepts0ss5a"&gt;74&lt;/key&gt;&lt;/foreign-keys&gt;&lt;ref-type name="Journal Article"&gt;17&lt;/ref-type&gt;&lt;contributors&gt;&lt;authors&gt;&lt;author&gt;Hagan, LM&lt;/author&gt;&lt;author&gt;Yang, Z&lt;/author&gt;&lt;author&gt;Ehteshami, M&lt;/author&gt;&lt;author&gt;Schinazi, RF&lt;/author&gt;&lt;/authors&gt;&lt;/contributors&gt;&lt;titles&gt;&lt;title&gt;All</w:instrText>
            </w:r>
            <w:r w:rsidR="00FE2DE0">
              <w:rPr>
                <w:rFonts w:ascii="Cambria Math" w:eastAsia="Times New Roman" w:hAnsi="Cambria Math" w:cs="Cambria Math"/>
                <w:color w:val="000000"/>
                <w:sz w:val="24"/>
                <w:szCs w:val="24"/>
              </w:rPr>
              <w:instrText>‐</w:instrText>
            </w:r>
            <w:r w:rsidR="00FE2DE0">
              <w:rPr>
                <w:rFonts w:ascii="Times New Roman" w:eastAsia="Times New Roman" w:hAnsi="Times New Roman" w:cs="Times New Roman"/>
                <w:color w:val="000000"/>
                <w:sz w:val="24"/>
                <w:szCs w:val="24"/>
              </w:rPr>
              <w:instrText>oral, interferon</w:instrText>
            </w:r>
            <w:r w:rsidR="00FE2DE0">
              <w:rPr>
                <w:rFonts w:ascii="Cambria Math" w:eastAsia="Times New Roman" w:hAnsi="Cambria Math" w:cs="Cambria Math"/>
                <w:color w:val="000000"/>
                <w:sz w:val="24"/>
                <w:szCs w:val="24"/>
              </w:rPr>
              <w:instrText>‐</w:instrText>
            </w:r>
            <w:r w:rsidR="00FE2DE0">
              <w:rPr>
                <w:rFonts w:ascii="Times New Roman" w:eastAsia="Times New Roman" w:hAnsi="Times New Roman" w:cs="Times New Roman"/>
                <w:color w:val="000000"/>
                <w:sz w:val="24"/>
                <w:szCs w:val="24"/>
              </w:rPr>
              <w:instrText>free treatment for chronic hepatitis C: cost</w:instrText>
            </w:r>
            <w:r w:rsidR="00FE2DE0">
              <w:rPr>
                <w:rFonts w:ascii="Cambria Math" w:eastAsia="Times New Roman" w:hAnsi="Cambria Math" w:cs="Cambria Math"/>
                <w:color w:val="000000"/>
                <w:sz w:val="24"/>
                <w:szCs w:val="24"/>
              </w:rPr>
              <w:instrText>‐</w:instrText>
            </w:r>
            <w:r w:rsidR="00FE2DE0">
              <w:rPr>
                <w:rFonts w:ascii="Times New Roman" w:eastAsia="Times New Roman" w:hAnsi="Times New Roman" w:cs="Times New Roman"/>
                <w:color w:val="000000"/>
                <w:sz w:val="24"/>
                <w:szCs w:val="24"/>
              </w:rPr>
              <w:instrText>effectiveness analyses&lt;/title&gt;&lt;secondary-title&gt;Journal of viral hepatitis&lt;/secondary-title&gt;&lt;/titles&gt;&lt;periodical&gt;&lt;full-title&gt;Journal of viral hepatitis&lt;/full-title&gt;&lt;/periodical&gt;&lt;pages&gt;847-857&lt;/pages&gt;&lt;volume&gt;20&lt;/volume&gt;&lt;number&gt;12&lt;/number&gt;&lt;dates&gt;&lt;year&gt;2013&lt;/year&gt;&lt;/dates&gt;&lt;isbn&gt;1365-2893&lt;/isbn&gt;&lt;urls&gt;&lt;/urls&gt;&lt;/record&gt;&lt;/Cite&gt;&lt;/EndNote&gt;</w:instrText>
            </w:r>
            <w:r w:rsidR="007A1CC8" w:rsidRPr="0055781B">
              <w:rPr>
                <w:rFonts w:ascii="Times New Roman" w:eastAsia="Times New Roman" w:hAnsi="Times New Roman" w:cs="Times New Roman"/>
                <w:color w:val="000000"/>
                <w:sz w:val="24"/>
                <w:szCs w:val="24"/>
              </w:rPr>
              <w:fldChar w:fldCharType="separate"/>
            </w:r>
            <w:r w:rsidR="00FE2DE0">
              <w:rPr>
                <w:rFonts w:ascii="Times New Roman" w:eastAsia="Times New Roman" w:hAnsi="Times New Roman" w:cs="Times New Roman"/>
                <w:noProof/>
                <w:color w:val="000000"/>
                <w:sz w:val="24"/>
                <w:szCs w:val="24"/>
              </w:rPr>
              <w:t>[</w:t>
            </w:r>
            <w:hyperlink w:anchor="_ENREF_6" w:tooltip="Hagan, 2013 #74" w:history="1">
              <w:r w:rsidR="00FE2DE0">
                <w:rPr>
                  <w:rFonts w:ascii="Times New Roman" w:eastAsia="Times New Roman" w:hAnsi="Times New Roman" w:cs="Times New Roman"/>
                  <w:noProof/>
                  <w:color w:val="000000"/>
                  <w:sz w:val="24"/>
                  <w:szCs w:val="24"/>
                </w:rPr>
                <w:t>6</w:t>
              </w:r>
            </w:hyperlink>
            <w:r w:rsidR="00FE2DE0">
              <w:rPr>
                <w:rFonts w:ascii="Times New Roman" w:eastAsia="Times New Roman" w:hAnsi="Times New Roman" w:cs="Times New Roman"/>
                <w:noProof/>
                <w:color w:val="000000"/>
                <w:sz w:val="24"/>
                <w:szCs w:val="24"/>
              </w:rPr>
              <w:t>]</w:t>
            </w:r>
            <w:r w:rsidR="007A1CC8" w:rsidRPr="0055781B">
              <w:rPr>
                <w:rFonts w:ascii="Times New Roman" w:eastAsia="Times New Roman" w:hAnsi="Times New Roman" w:cs="Times New Roman"/>
                <w:color w:val="000000"/>
                <w:sz w:val="24"/>
                <w:szCs w:val="24"/>
              </w:rPr>
              <w:fldChar w:fldCharType="end"/>
            </w:r>
          </w:p>
        </w:tc>
      </w:tr>
      <w:tr w:rsidR="008C243F" w:rsidRPr="0055781B" w:rsidTr="002E3E61">
        <w:trPr>
          <w:trHeight w:val="315"/>
        </w:trPr>
        <w:tc>
          <w:tcPr>
            <w:tcW w:w="0" w:type="auto"/>
            <w:tcBorders>
              <w:top w:val="nil"/>
              <w:left w:val="single" w:sz="8" w:space="0" w:color="auto"/>
              <w:bottom w:val="nil"/>
              <w:right w:val="single" w:sz="4" w:space="0" w:color="auto"/>
            </w:tcBorders>
            <w:shd w:val="clear" w:color="auto" w:fill="auto"/>
            <w:noWrap/>
            <w:vAlign w:val="center"/>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Liver resection</w:t>
            </w:r>
          </w:p>
        </w:tc>
        <w:tc>
          <w:tcPr>
            <w:tcW w:w="0" w:type="auto"/>
            <w:tcBorders>
              <w:top w:val="nil"/>
              <w:left w:val="nil"/>
              <w:bottom w:val="nil"/>
              <w:right w:val="nil"/>
            </w:tcBorders>
            <w:shd w:val="clear" w:color="auto" w:fill="auto"/>
            <w:noWrap/>
            <w:vAlign w:val="center"/>
            <w:hideMark/>
          </w:tcPr>
          <w:p w:rsidR="008C243F" w:rsidRPr="0055781B" w:rsidRDefault="008C243F" w:rsidP="009E301E">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4</w:t>
            </w:r>
            <w:r w:rsidR="009E301E">
              <w:rPr>
                <w:rFonts w:ascii="Times New Roman" w:eastAsia="Times New Roman" w:hAnsi="Times New Roman" w:cs="Times New Roman"/>
                <w:color w:val="000000"/>
                <w:sz w:val="24"/>
                <w:szCs w:val="24"/>
              </w:rPr>
              <w:t>0</w:t>
            </w:r>
            <w:r w:rsidRPr="0055781B">
              <w:rPr>
                <w:rFonts w:ascii="Times New Roman" w:eastAsia="Times New Roman" w:hAnsi="Times New Roman" w:cs="Times New Roman"/>
                <w:color w:val="000000"/>
                <w:sz w:val="24"/>
                <w:szCs w:val="24"/>
              </w:rPr>
              <w:t>,156</w:t>
            </w:r>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20,078 – 80,311</w:t>
            </w:r>
          </w:p>
        </w:tc>
        <w:tc>
          <w:tcPr>
            <w:tcW w:w="1500" w:type="dxa"/>
            <w:gridSpan w:val="2"/>
            <w:tcBorders>
              <w:top w:val="nil"/>
              <w:left w:val="single" w:sz="4" w:space="0" w:color="auto"/>
              <w:bottom w:val="nil"/>
              <w:right w:val="single" w:sz="8" w:space="0" w:color="auto"/>
            </w:tcBorders>
            <w:shd w:val="clear" w:color="auto" w:fill="auto"/>
            <w:noWrap/>
            <w:vAlign w:val="center"/>
            <w:hideMark/>
          </w:tcPr>
          <w:p w:rsidR="008C243F" w:rsidRPr="0055781B" w:rsidRDefault="007A1CC8" w:rsidP="00FE2DE0">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fldChar w:fldCharType="begin">
                <w:fldData xml:space="preserve">PEVuZE5vdGU+PENpdGU+PEF1dGhvcj5MaW48L0F1dGhvcj48WWVhcj4yMDA0PC9ZZWFyPjxSZWNO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=
</w:fldData>
              </w:fldChar>
            </w:r>
            <w:r w:rsidR="00FE2DE0">
              <w:rPr>
                <w:rFonts w:ascii="Times New Roman" w:eastAsia="Times New Roman" w:hAnsi="Times New Roman" w:cs="Times New Roman"/>
                <w:color w:val="000000"/>
                <w:sz w:val="24"/>
                <w:szCs w:val="24"/>
              </w:rPr>
              <w:instrText xml:space="preserve"> ADDIN EN.CITE </w:instrText>
            </w:r>
            <w:r w:rsidR="00FE2DE0">
              <w:rPr>
                <w:rFonts w:ascii="Times New Roman" w:eastAsia="Times New Roman" w:hAnsi="Times New Roman" w:cs="Times New Roman"/>
                <w:color w:val="000000"/>
                <w:sz w:val="24"/>
                <w:szCs w:val="24"/>
              </w:rPr>
              <w:fldChar w:fldCharType="begin">
                <w:fldData xml:space="preserve">PEVuZE5vdGU+PENpdGU+PEF1dGhvcj5MaW48L0F1dGhvcj48WWVhcj4yMDA0PC9ZZWFyPjxSZWNO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=
</w:fldData>
              </w:fldChar>
            </w:r>
            <w:r w:rsidR="00FE2DE0">
              <w:rPr>
                <w:rFonts w:ascii="Times New Roman" w:eastAsia="Times New Roman" w:hAnsi="Times New Roman" w:cs="Times New Roman"/>
                <w:color w:val="000000"/>
                <w:sz w:val="24"/>
                <w:szCs w:val="24"/>
              </w:rPr>
              <w:instrText xml:space="preserve"> ADDIN EN.CITE.DATA </w:instrText>
            </w:r>
            <w:r w:rsidR="00FE2DE0">
              <w:rPr>
                <w:rFonts w:ascii="Times New Roman" w:eastAsia="Times New Roman" w:hAnsi="Times New Roman" w:cs="Times New Roman"/>
                <w:color w:val="000000"/>
                <w:sz w:val="24"/>
                <w:szCs w:val="24"/>
              </w:rPr>
            </w:r>
            <w:r w:rsidR="00FE2DE0">
              <w:rPr>
                <w:rFonts w:ascii="Times New Roman" w:eastAsia="Times New Roman" w:hAnsi="Times New Roman" w:cs="Times New Roman"/>
                <w:color w:val="000000"/>
                <w:sz w:val="24"/>
                <w:szCs w:val="24"/>
              </w:rPr>
              <w:fldChar w:fldCharType="end"/>
            </w:r>
            <w:r w:rsidRPr="0055781B">
              <w:rPr>
                <w:rFonts w:ascii="Times New Roman" w:eastAsia="Times New Roman" w:hAnsi="Times New Roman" w:cs="Times New Roman"/>
                <w:color w:val="000000"/>
                <w:sz w:val="24"/>
                <w:szCs w:val="24"/>
              </w:rPr>
              <w:fldChar w:fldCharType="separate"/>
            </w:r>
            <w:r w:rsidR="00FE2DE0">
              <w:rPr>
                <w:rFonts w:ascii="Times New Roman" w:eastAsia="Times New Roman" w:hAnsi="Times New Roman" w:cs="Times New Roman"/>
                <w:noProof/>
                <w:color w:val="000000"/>
                <w:sz w:val="24"/>
                <w:szCs w:val="24"/>
              </w:rPr>
              <w:t>[</w:t>
            </w:r>
            <w:hyperlink w:anchor="_ENREF_44" w:tooltip="Lin, 2004 #147" w:history="1">
              <w:r w:rsidR="00FE2DE0">
                <w:rPr>
                  <w:rFonts w:ascii="Times New Roman" w:eastAsia="Times New Roman" w:hAnsi="Times New Roman" w:cs="Times New Roman"/>
                  <w:noProof/>
                  <w:color w:val="000000"/>
                  <w:sz w:val="24"/>
                  <w:szCs w:val="24"/>
                </w:rPr>
                <w:t>44-46</w:t>
              </w:r>
            </w:hyperlink>
            <w:r w:rsidR="00FE2DE0">
              <w:rPr>
                <w:rFonts w:ascii="Times New Roman" w:eastAsia="Times New Roman" w:hAnsi="Times New Roman" w:cs="Times New Roman"/>
                <w:noProof/>
                <w:color w:val="000000"/>
                <w:sz w:val="24"/>
                <w:szCs w:val="24"/>
              </w:rPr>
              <w:t>]</w:t>
            </w:r>
            <w:r w:rsidRPr="0055781B">
              <w:rPr>
                <w:rFonts w:ascii="Times New Roman" w:eastAsia="Times New Roman" w:hAnsi="Times New Roman" w:cs="Times New Roman"/>
                <w:color w:val="000000"/>
                <w:sz w:val="24"/>
                <w:szCs w:val="24"/>
              </w:rPr>
              <w:fldChar w:fldCharType="end"/>
            </w:r>
          </w:p>
        </w:tc>
      </w:tr>
      <w:tr w:rsidR="008C243F" w:rsidRPr="0055781B" w:rsidTr="002E3E61">
        <w:trPr>
          <w:trHeight w:val="315"/>
        </w:trPr>
        <w:tc>
          <w:tcPr>
            <w:tcW w:w="0" w:type="auto"/>
            <w:tcBorders>
              <w:top w:val="nil"/>
              <w:left w:val="single" w:sz="8" w:space="0" w:color="auto"/>
              <w:bottom w:val="nil"/>
              <w:right w:val="single" w:sz="4" w:space="0" w:color="auto"/>
            </w:tcBorders>
            <w:shd w:val="clear" w:color="auto" w:fill="auto"/>
            <w:noWrap/>
            <w:vAlign w:val="center"/>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Liver Transplant (First Year)</w:t>
            </w:r>
          </w:p>
        </w:tc>
        <w:tc>
          <w:tcPr>
            <w:tcW w:w="0" w:type="auto"/>
            <w:tcBorders>
              <w:top w:val="nil"/>
              <w:left w:val="nil"/>
              <w:bottom w:val="nil"/>
              <w:right w:val="nil"/>
            </w:tcBorders>
            <w:shd w:val="clear" w:color="auto" w:fill="auto"/>
            <w:noWrap/>
            <w:vAlign w:val="center"/>
            <w:hideMark/>
          </w:tcPr>
          <w:p w:rsidR="008C243F" w:rsidRPr="0055781B" w:rsidRDefault="008C243F" w:rsidP="0055781B">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318</w:t>
            </w:r>
            <w:r w:rsidR="0055781B">
              <w:rPr>
                <w:rFonts w:ascii="Times New Roman" w:eastAsia="Times New Roman" w:hAnsi="Times New Roman" w:cs="Times New Roman"/>
                <w:color w:val="000000"/>
                <w:sz w:val="24"/>
                <w:szCs w:val="24"/>
              </w:rPr>
              <w:t>,</w:t>
            </w:r>
            <w:r w:rsidRPr="0055781B">
              <w:rPr>
                <w:rFonts w:ascii="Times New Roman" w:eastAsia="Times New Roman" w:hAnsi="Times New Roman" w:cs="Times New Roman"/>
                <w:color w:val="000000"/>
                <w:sz w:val="24"/>
                <w:szCs w:val="24"/>
              </w:rPr>
              <w:t>157</w:t>
            </w:r>
          </w:p>
        </w:tc>
        <w:tc>
          <w:tcPr>
            <w:tcW w:w="0" w:type="auto"/>
            <w:tcBorders>
              <w:top w:val="nil"/>
              <w:left w:val="nil"/>
              <w:bottom w:val="nil"/>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247,679 – 318,157</w:t>
            </w:r>
          </w:p>
        </w:tc>
        <w:tc>
          <w:tcPr>
            <w:tcW w:w="1500" w:type="dxa"/>
            <w:gridSpan w:val="2"/>
            <w:tcBorders>
              <w:top w:val="nil"/>
              <w:left w:val="single" w:sz="4" w:space="0" w:color="auto"/>
              <w:bottom w:val="nil"/>
              <w:right w:val="single" w:sz="8" w:space="0" w:color="auto"/>
            </w:tcBorders>
            <w:shd w:val="clear" w:color="auto" w:fill="auto"/>
            <w:noWrap/>
            <w:vAlign w:val="center"/>
            <w:hideMark/>
          </w:tcPr>
          <w:p w:rsidR="008C243F" w:rsidRPr="0055781B" w:rsidRDefault="008166E0" w:rsidP="00FE2DE0">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fldChar w:fldCharType="begin"/>
            </w:r>
            <w:r w:rsidR="00FE2DE0">
              <w:rPr>
                <w:rFonts w:ascii="Times New Roman" w:eastAsia="Times New Roman" w:hAnsi="Times New Roman" w:cs="Times New Roman"/>
                <w:color w:val="000000"/>
                <w:sz w:val="24"/>
                <w:szCs w:val="24"/>
              </w:rPr>
              <w:instrText xml:space="preserve"> ADDIN EN.CITE &lt;EndNote&gt;&lt;Cite&gt;&lt;Author&gt;Showstack&lt;/Author&gt;&lt;Year&gt;1999&lt;/Year&gt;&lt;RecNum&gt;139&lt;/RecNum&gt;&lt;DisplayText&gt;[34,47]&lt;/DisplayText&gt;&lt;record&gt;&lt;rec-number&gt;139&lt;/rec-number&gt;&lt;foreign-keys&gt;&lt;key app="EN" db-id="exxdsdp2cp99tseadz9p9zrr9paepts0ss5a"&gt;139&lt;/key&gt;&lt;/foreign-keys&gt;&lt;ref-type name="Journal Article"&gt;17&lt;/ref-type&gt;&lt;contributors&gt;&lt;authors&gt;&lt;author&gt;Showstack, Jonathan&lt;/author&gt;&lt;author&gt;Katz, Patricia P&lt;/author&gt;&lt;author&gt;Lake, John R&lt;/author&gt;&lt;author&gt;Brown Jr, Robert S&lt;/author&gt;&lt;author&gt;Dudley, R Adams&lt;/author&gt;&lt;author&gt;Belle, Steven&lt;/author&gt;&lt;author&gt;Wiesner, Russell H&lt;/author&gt;&lt;author&gt;Zetterman, Rowen K&lt;/author&gt;&lt;author&gt;Everhart, James&lt;/author&gt;&lt;/authors&gt;&lt;/contributors&gt;&lt;titles&gt;&lt;title&gt;Resource utilization in liver transplantation: effects of patient characteristics and clinical practice&lt;/title&gt;&lt;secondary-title&gt;JAMA&lt;/secondary-title&gt;&lt;/titles&gt;&lt;periodical&gt;&lt;full-title&gt;JAMA&lt;/full-title&gt;&lt;/periodical&gt;&lt;pages&gt;1381-1386&lt;/pages&gt;&lt;volume&gt;281&lt;/volume&gt;&lt;number&gt;15&lt;/number&gt;&lt;dates&gt;&lt;year&gt;1999&lt;/year&gt;&lt;/dates&gt;&lt;isbn&gt;0098-7484&lt;/isbn&gt;&lt;urls&gt;&lt;/urls&gt;&lt;/record&gt;&lt;/Cite&gt;&lt;Cite&gt;&lt;Author&gt;Lang&lt;/Author&gt;&lt;Year&gt;2009&lt;/Year&gt;&lt;RecNum&gt;141&lt;/RecNum&gt;&lt;record&gt;&lt;rec-number&gt;141&lt;/rec-number&gt;&lt;foreign-keys&gt;&lt;key app="EN" db-id="exxdsdp2cp99tseadz9p9zrr9paepts0ss5a"&gt;141&lt;/key&gt;&lt;/foreign-keys&gt;&lt;ref-type name="Journal Article"&gt;17&lt;/ref-type&gt;&lt;contributors&gt;&lt;authors&gt;&lt;author&gt;Lang, Kathleen&lt;/author&gt;&lt;author&gt;Danchenko, Natalya&lt;/author&gt;&lt;author&gt;Gondek, Kathleen&lt;/author&gt;&lt;author&gt;Shah, Sonalee&lt;/author&gt;&lt;author&gt;Thompson, David&lt;/author&gt;&lt;/authors&gt;&lt;/contributors&gt;&lt;titles&gt;&lt;title&gt;The burden of illness associated with hepatocellular carcinoma in the United States&lt;/title&gt;&lt;secondary-title&gt;Journal of hepatology&lt;/secondary-title&gt;&lt;/titles&gt;&lt;periodical&gt;&lt;full-title&gt;Journal of hepatology&lt;/full-title&gt;&lt;/periodical&gt;&lt;pages&gt;89-99&lt;/pages&gt;&lt;volume&gt;50&lt;/volume&gt;&lt;number&gt;1&lt;/number&gt;&lt;dates&gt;&lt;year&gt;2009&lt;/year&gt;&lt;/dates&gt;&lt;isbn&gt;0168-8278&lt;/isbn&gt;&lt;urls&gt;&lt;/urls&gt;&lt;/record&gt;&lt;/Cite&gt;&lt;/EndNote&gt;</w:instrText>
            </w:r>
            <w:r w:rsidRPr="0055781B">
              <w:rPr>
                <w:rFonts w:ascii="Times New Roman" w:eastAsia="Times New Roman" w:hAnsi="Times New Roman" w:cs="Times New Roman"/>
                <w:color w:val="000000"/>
                <w:sz w:val="24"/>
                <w:szCs w:val="24"/>
              </w:rPr>
              <w:fldChar w:fldCharType="separate"/>
            </w:r>
            <w:r w:rsidR="00FE2DE0">
              <w:rPr>
                <w:rFonts w:ascii="Times New Roman" w:eastAsia="Times New Roman" w:hAnsi="Times New Roman" w:cs="Times New Roman"/>
                <w:noProof/>
                <w:color w:val="000000"/>
                <w:sz w:val="24"/>
                <w:szCs w:val="24"/>
              </w:rPr>
              <w:t>[</w:t>
            </w:r>
            <w:hyperlink w:anchor="_ENREF_34" w:tooltip="Lang, 2009 #141" w:history="1">
              <w:r w:rsidR="00FE2DE0">
                <w:rPr>
                  <w:rFonts w:ascii="Times New Roman" w:eastAsia="Times New Roman" w:hAnsi="Times New Roman" w:cs="Times New Roman"/>
                  <w:noProof/>
                  <w:color w:val="000000"/>
                  <w:sz w:val="24"/>
                  <w:szCs w:val="24"/>
                </w:rPr>
                <w:t>34</w:t>
              </w:r>
            </w:hyperlink>
            <w:r w:rsidR="00FE2DE0">
              <w:rPr>
                <w:rFonts w:ascii="Times New Roman" w:eastAsia="Times New Roman" w:hAnsi="Times New Roman" w:cs="Times New Roman"/>
                <w:noProof/>
                <w:color w:val="000000"/>
                <w:sz w:val="24"/>
                <w:szCs w:val="24"/>
              </w:rPr>
              <w:t>,</w:t>
            </w:r>
            <w:hyperlink w:anchor="_ENREF_47" w:tooltip="Showstack, 1999 #139" w:history="1">
              <w:r w:rsidR="00FE2DE0">
                <w:rPr>
                  <w:rFonts w:ascii="Times New Roman" w:eastAsia="Times New Roman" w:hAnsi="Times New Roman" w:cs="Times New Roman"/>
                  <w:noProof/>
                  <w:color w:val="000000"/>
                  <w:sz w:val="24"/>
                  <w:szCs w:val="24"/>
                </w:rPr>
                <w:t>47</w:t>
              </w:r>
            </w:hyperlink>
            <w:r w:rsidR="00FE2DE0">
              <w:rPr>
                <w:rFonts w:ascii="Times New Roman" w:eastAsia="Times New Roman" w:hAnsi="Times New Roman" w:cs="Times New Roman"/>
                <w:noProof/>
                <w:color w:val="000000"/>
                <w:sz w:val="24"/>
                <w:szCs w:val="24"/>
              </w:rPr>
              <w:t>]</w:t>
            </w:r>
            <w:r w:rsidRPr="0055781B">
              <w:rPr>
                <w:rFonts w:ascii="Times New Roman" w:eastAsia="Times New Roman" w:hAnsi="Times New Roman" w:cs="Times New Roman"/>
                <w:color w:val="000000"/>
                <w:sz w:val="24"/>
                <w:szCs w:val="24"/>
              </w:rPr>
              <w:fldChar w:fldCharType="end"/>
            </w:r>
          </w:p>
        </w:tc>
      </w:tr>
      <w:tr w:rsidR="008C243F" w:rsidRPr="0055781B" w:rsidTr="002E3E61">
        <w:trPr>
          <w:trHeight w:val="33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Death from any cause</w:t>
            </w:r>
          </w:p>
        </w:tc>
        <w:tc>
          <w:tcPr>
            <w:tcW w:w="0" w:type="auto"/>
            <w:tcBorders>
              <w:top w:val="nil"/>
              <w:left w:val="nil"/>
              <w:bottom w:val="single" w:sz="8" w:space="0" w:color="auto"/>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57,088</w:t>
            </w:r>
          </w:p>
        </w:tc>
        <w:tc>
          <w:tcPr>
            <w:tcW w:w="0" w:type="auto"/>
            <w:tcBorders>
              <w:top w:val="nil"/>
              <w:left w:val="nil"/>
              <w:bottom w:val="single" w:sz="8" w:space="0" w:color="auto"/>
              <w:right w:val="nil"/>
            </w:tcBorders>
            <w:shd w:val="clear" w:color="auto" w:fill="auto"/>
            <w:noWrap/>
            <w:vAlign w:val="center"/>
            <w:hideMark/>
          </w:tcPr>
          <w:p w:rsidR="008C243F" w:rsidRPr="0055781B" w:rsidRDefault="008C243F" w:rsidP="002E3E61">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35,987 – 61,088</w:t>
            </w:r>
          </w:p>
        </w:tc>
        <w:tc>
          <w:tcPr>
            <w:tcW w:w="1500" w:type="dxa"/>
            <w:gridSpan w:val="2"/>
            <w:tcBorders>
              <w:top w:val="nil"/>
              <w:left w:val="single" w:sz="4" w:space="0" w:color="auto"/>
              <w:bottom w:val="single" w:sz="8" w:space="0" w:color="auto"/>
              <w:right w:val="single" w:sz="8" w:space="0" w:color="auto"/>
            </w:tcBorders>
            <w:shd w:val="clear" w:color="auto" w:fill="auto"/>
            <w:noWrap/>
            <w:vAlign w:val="center"/>
            <w:hideMark/>
          </w:tcPr>
          <w:p w:rsidR="008C243F" w:rsidRPr="0055781B" w:rsidRDefault="008166E0" w:rsidP="00FE2DE0">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fldChar w:fldCharType="begin"/>
            </w:r>
            <w:r w:rsidR="00FE2DE0">
              <w:rPr>
                <w:rFonts w:ascii="Times New Roman" w:eastAsia="Times New Roman" w:hAnsi="Times New Roman" w:cs="Times New Roman"/>
                <w:color w:val="000000"/>
                <w:sz w:val="24"/>
                <w:szCs w:val="24"/>
              </w:rPr>
              <w:instrText xml:space="preserve"> ADDIN EN.CITE &lt;EndNote&gt;&lt;Cite&gt;&lt;Author&gt;Hogan&lt;/Author&gt;&lt;Year&gt;2001&lt;/Year&gt;&lt;RecNum&gt;161&lt;/RecNum&gt;&lt;DisplayText&gt;[48,49]&lt;/DisplayText&gt;&lt;record&gt;&lt;rec-number&gt;161&lt;/rec-number&gt;&lt;foreign-keys&gt;&lt;key app="EN" db-id="exxdsdp2cp99tseadz9p9zrr9paepts0ss5a"&gt;161&lt;/key&gt;&lt;/foreign-keys&gt;&lt;ref-type name="Journal Article"&gt;17&lt;/ref-type&gt;&lt;contributors&gt;&lt;authors&gt;&lt;author&gt;Hogan, Christopher&lt;/author&gt;&lt;author&gt;Lunney, June&lt;/author&gt;&lt;author&gt;Gabel, Jon&lt;/author&gt;&lt;author&gt;Lynn, Joanne&lt;/author&gt;&lt;/authors&gt;&lt;/contributors&gt;&lt;titles&gt;&lt;title&gt;Medicare beneficiaries’ costs of care in the last year of life&lt;/title&gt;&lt;secondary-title&gt;Health affairs&lt;/secondary-title&gt;&lt;/titles&gt;&lt;periodical&gt;&lt;full-title&gt;Health affairs&lt;/full-title&gt;&lt;/periodical&gt;&lt;pages&gt;188-195&lt;/pages&gt;&lt;volume&gt;20&lt;/volume&gt;&lt;number&gt;4&lt;/number&gt;&lt;dates&gt;&lt;year&gt;2001&lt;/year&gt;&lt;/dates&gt;&lt;isbn&gt;0278-2715&lt;/isbn&gt;&lt;urls&gt;&lt;/urls&gt;&lt;/record&gt;&lt;/Cite&gt;&lt;Cite&gt;&lt;Author&gt;Hoover&lt;/Author&gt;&lt;Year&gt;2002&lt;/Year&gt;&lt;RecNum&gt;160&lt;/RecNum&gt;&lt;record&gt;&lt;rec-number&gt;160&lt;/rec-number&gt;&lt;foreign-keys&gt;&lt;key app="EN" db-id="exxdsdp2cp99tseadz9p9zrr9paepts0ss5a"&gt;160&lt;/key&gt;&lt;/foreign-keys&gt;&lt;ref-type name="Journal Article"&gt;17&lt;/ref-type&gt;&lt;contributors&gt;&lt;authors&gt;&lt;author&gt;Hoover, Donald R&lt;/author&gt;&lt;author&gt;Crystal, Stephen&lt;/author&gt;&lt;author&gt;Kumar, Rizie&lt;/author&gt;&lt;author&gt;Sambamoorthi, Usha&lt;/author&gt;&lt;author&gt;Cantor, Joel C&lt;/author&gt;&lt;/authors&gt;&lt;/contributors&gt;&lt;titles&gt;&lt;title&gt;Medical expenditures during the last year of life: findings from the 1992–1996 Medicare current beneficiary survey&lt;/title&gt;&lt;secondary-title&gt;Health services research&lt;/secondary-title&gt;&lt;/titles&gt;&lt;periodical&gt;&lt;full-title&gt;Health services research&lt;/full-title&gt;&lt;/periodical&gt;&lt;pages&gt;1625-1642&lt;/pages&gt;&lt;volume&gt;37&lt;/volume&gt;&lt;number&gt;6&lt;/number&gt;&lt;dates&gt;&lt;year&gt;2002&lt;/year&gt;&lt;/dates&gt;&lt;isbn&gt;1475-6773&lt;/isbn&gt;&lt;urls&gt;&lt;/urls&gt;&lt;/record&gt;&lt;/Cite&gt;&lt;/EndNote&gt;</w:instrText>
            </w:r>
            <w:r w:rsidRPr="0055781B">
              <w:rPr>
                <w:rFonts w:ascii="Times New Roman" w:eastAsia="Times New Roman" w:hAnsi="Times New Roman" w:cs="Times New Roman"/>
                <w:color w:val="000000"/>
                <w:sz w:val="24"/>
                <w:szCs w:val="24"/>
              </w:rPr>
              <w:fldChar w:fldCharType="separate"/>
            </w:r>
            <w:r w:rsidR="00FE2DE0">
              <w:rPr>
                <w:rFonts w:ascii="Times New Roman" w:eastAsia="Times New Roman" w:hAnsi="Times New Roman" w:cs="Times New Roman"/>
                <w:noProof/>
                <w:color w:val="000000"/>
                <w:sz w:val="24"/>
                <w:szCs w:val="24"/>
              </w:rPr>
              <w:t>[</w:t>
            </w:r>
            <w:hyperlink w:anchor="_ENREF_48" w:tooltip="Hogan, 2001 #161" w:history="1">
              <w:r w:rsidR="00FE2DE0">
                <w:rPr>
                  <w:rFonts w:ascii="Times New Roman" w:eastAsia="Times New Roman" w:hAnsi="Times New Roman" w:cs="Times New Roman"/>
                  <w:noProof/>
                  <w:color w:val="000000"/>
                  <w:sz w:val="24"/>
                  <w:szCs w:val="24"/>
                </w:rPr>
                <w:t>48</w:t>
              </w:r>
            </w:hyperlink>
            <w:r w:rsidR="00FE2DE0">
              <w:rPr>
                <w:rFonts w:ascii="Times New Roman" w:eastAsia="Times New Roman" w:hAnsi="Times New Roman" w:cs="Times New Roman"/>
                <w:noProof/>
                <w:color w:val="000000"/>
                <w:sz w:val="24"/>
                <w:szCs w:val="24"/>
              </w:rPr>
              <w:t>,</w:t>
            </w:r>
            <w:hyperlink w:anchor="_ENREF_49" w:tooltip="Hoover, 2002 #160" w:history="1">
              <w:r w:rsidR="00FE2DE0">
                <w:rPr>
                  <w:rFonts w:ascii="Times New Roman" w:eastAsia="Times New Roman" w:hAnsi="Times New Roman" w:cs="Times New Roman"/>
                  <w:noProof/>
                  <w:color w:val="000000"/>
                  <w:sz w:val="24"/>
                  <w:szCs w:val="24"/>
                </w:rPr>
                <w:t>49</w:t>
              </w:r>
            </w:hyperlink>
            <w:r w:rsidR="00FE2DE0">
              <w:rPr>
                <w:rFonts w:ascii="Times New Roman" w:eastAsia="Times New Roman" w:hAnsi="Times New Roman" w:cs="Times New Roman"/>
                <w:noProof/>
                <w:color w:val="000000"/>
                <w:sz w:val="24"/>
                <w:szCs w:val="24"/>
              </w:rPr>
              <w:t>]</w:t>
            </w:r>
            <w:r w:rsidRPr="0055781B">
              <w:rPr>
                <w:rFonts w:ascii="Times New Roman" w:eastAsia="Times New Roman" w:hAnsi="Times New Roman" w:cs="Times New Roman"/>
                <w:color w:val="000000"/>
                <w:sz w:val="24"/>
                <w:szCs w:val="24"/>
              </w:rPr>
              <w:fldChar w:fldCharType="end"/>
            </w:r>
          </w:p>
        </w:tc>
      </w:tr>
    </w:tbl>
    <w:p w:rsidR="008C243F" w:rsidRPr="0055781B" w:rsidRDefault="008C243F" w:rsidP="008C243F">
      <w:pPr>
        <w:rPr>
          <w:rFonts w:ascii="Times New Roman" w:hAnsi="Times New Roman" w:cs="Times New Roman"/>
          <w:sz w:val="24"/>
          <w:szCs w:val="24"/>
        </w:rPr>
      </w:pPr>
      <w:r w:rsidRPr="0055781B">
        <w:rPr>
          <w:rFonts w:ascii="Times New Roman" w:hAnsi="Times New Roman" w:cs="Times New Roman"/>
          <w:sz w:val="24"/>
          <w:szCs w:val="24"/>
        </w:rPr>
        <w:br/>
      </w:r>
      <w:r w:rsidR="009E301E">
        <w:rPr>
          <w:rFonts w:ascii="Times New Roman" w:hAnsi="Times New Roman" w:cs="Times New Roman"/>
          <w:sz w:val="24"/>
          <w:szCs w:val="24"/>
        </w:rPr>
        <w:t>All costs are assessed in the probabilistic decision model using gamma distributions</w:t>
      </w:r>
      <w:r w:rsidR="00FF48BC">
        <w:rPr>
          <w:rFonts w:ascii="Times New Roman" w:hAnsi="Times New Roman" w:cs="Times New Roman"/>
          <w:sz w:val="24"/>
          <w:szCs w:val="24"/>
        </w:rPr>
        <w:t>. All costs were used in the previously published microsimulation model.</w:t>
      </w:r>
      <w:r w:rsidR="007A1CC8">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&lt;EndNote&gt;&lt;Cite&gt;&lt;Author&gt;Tapper&lt;/Author&gt;&lt;Year&gt;2015&lt;/Year&gt;&lt;RecNum&gt;257&lt;/RecNum&gt;&lt;DisplayText&gt;[4]&lt;/DisplayText&gt;&lt;record&gt;&lt;rec-number&gt;257&lt;/rec-number&gt;&lt;foreign-keys&gt;&lt;key app="EN" db-id="exxdsdp2cp99tseadz9p9zrr9paepts0ss5a"&gt;257&lt;/key&gt;&lt;/foreign-keys&gt;&lt;ref-type name="Journal Article"&gt;17&lt;/ref-type&gt;&lt;contributors&gt;&lt;authors&gt;&lt;author&gt;Tapper, Elliot B&lt;/author&gt;&lt;author&gt;Sengupta, Neil&lt;/author&gt;&lt;author&gt;Hunink, MG Myriam&lt;/author&gt;&lt;author&gt;Afdhal, Nezam H&lt;/author&gt;&lt;author&gt;Lai, Michelle&lt;/author&gt;&lt;/authors&gt;&lt;/contributors&gt;&lt;titles&gt;&lt;title&gt;Cost-Effective Evaluation of Nonalcoholic Fatty Liver Disease With NAFLD Fibrosis Score and Vibration Controlled Transient Elastography&lt;/title&gt;&lt;secondary-title&gt;The American journal of gastroenterology&lt;/secondary-title&gt;&lt;/titles&gt;&lt;periodical&gt;&lt;full-title&gt;The American journal of gastroenterology&lt;/full-title&gt;&lt;/periodical&gt;&lt;pages&gt;1298-1304&lt;/pages&gt;&lt;volume&gt;110&lt;/volume&gt;&lt;number&gt;9&lt;/number&gt;&lt;dates&gt;&lt;year&gt;2015&lt;/year&gt;&lt;/dates&gt;&lt;isbn&gt;0002-9270&lt;/isbn&gt;&lt;urls&gt;&lt;/urls&gt;&lt;/record&gt;&lt;/Cite&gt;&lt;/EndNote&gt;</w:instrText>
      </w:r>
      <w:r w:rsidR="007A1CC8">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4" w:tooltip="Tapper, 2015 #257" w:history="1">
        <w:r w:rsidR="00FE2DE0">
          <w:rPr>
            <w:rFonts w:ascii="Times New Roman" w:hAnsi="Times New Roman" w:cs="Times New Roman"/>
            <w:noProof/>
            <w:sz w:val="24"/>
            <w:szCs w:val="24"/>
          </w:rPr>
          <w:t>4</w:t>
        </w:r>
      </w:hyperlink>
      <w:r w:rsidR="00FE2DE0">
        <w:rPr>
          <w:rFonts w:ascii="Times New Roman" w:hAnsi="Times New Roman" w:cs="Times New Roman"/>
          <w:noProof/>
          <w:sz w:val="24"/>
          <w:szCs w:val="24"/>
        </w:rPr>
        <w:t>]</w:t>
      </w:r>
      <w:r w:rsidR="007A1CC8">
        <w:rPr>
          <w:rFonts w:ascii="Times New Roman" w:hAnsi="Times New Roman" w:cs="Times New Roman"/>
          <w:sz w:val="24"/>
          <w:szCs w:val="24"/>
        </w:rPr>
        <w:fldChar w:fldCharType="end"/>
      </w:r>
    </w:p>
    <w:p w:rsidR="008C243F" w:rsidRPr="0055781B" w:rsidRDefault="008C243F" w:rsidP="008C243F">
      <w:pPr>
        <w:rPr>
          <w:rFonts w:ascii="Times New Roman" w:hAnsi="Times New Roman" w:cs="Times New Roman"/>
          <w:sz w:val="24"/>
          <w:szCs w:val="24"/>
        </w:rPr>
      </w:pPr>
    </w:p>
    <w:p w:rsidR="008C243F" w:rsidRPr="0055781B" w:rsidRDefault="008C243F" w:rsidP="008C243F">
      <w:pPr>
        <w:rPr>
          <w:rFonts w:ascii="Times New Roman" w:hAnsi="Times New Roman" w:cs="Times New Roman"/>
          <w:sz w:val="24"/>
          <w:szCs w:val="24"/>
        </w:rPr>
      </w:pPr>
    </w:p>
    <w:p w:rsidR="008C243F" w:rsidRPr="0055781B" w:rsidRDefault="008C243F" w:rsidP="008C243F">
      <w:pPr>
        <w:rPr>
          <w:rFonts w:ascii="Times New Roman" w:hAnsi="Times New Roman" w:cs="Times New Roman"/>
          <w:sz w:val="24"/>
          <w:szCs w:val="24"/>
        </w:rPr>
      </w:pPr>
    </w:p>
    <w:p w:rsidR="008C243F" w:rsidRPr="0055781B" w:rsidRDefault="008C243F" w:rsidP="008C243F">
      <w:pPr>
        <w:rPr>
          <w:rFonts w:ascii="Times New Roman" w:hAnsi="Times New Roman" w:cs="Times New Roman"/>
          <w:sz w:val="24"/>
          <w:szCs w:val="24"/>
        </w:rPr>
      </w:pPr>
    </w:p>
    <w:p w:rsidR="008C243F" w:rsidRPr="0055781B" w:rsidRDefault="008C243F" w:rsidP="008C243F">
      <w:pPr>
        <w:rPr>
          <w:rFonts w:ascii="Times New Roman" w:hAnsi="Times New Roman" w:cs="Times New Roman"/>
          <w:sz w:val="24"/>
          <w:szCs w:val="24"/>
        </w:rPr>
      </w:pPr>
    </w:p>
    <w:p w:rsidR="008C243F" w:rsidRPr="0055781B" w:rsidRDefault="008C243F" w:rsidP="008C243F">
      <w:pPr>
        <w:rPr>
          <w:rFonts w:ascii="Times New Roman" w:hAnsi="Times New Roman" w:cs="Times New Roman"/>
          <w:sz w:val="24"/>
          <w:szCs w:val="24"/>
        </w:rPr>
      </w:pPr>
    </w:p>
    <w:p w:rsidR="008C243F" w:rsidRPr="0055781B" w:rsidRDefault="008C243F" w:rsidP="008C243F">
      <w:pPr>
        <w:rPr>
          <w:rFonts w:ascii="Times New Roman" w:hAnsi="Times New Roman" w:cs="Times New Roman"/>
          <w:sz w:val="24"/>
          <w:szCs w:val="24"/>
        </w:rPr>
      </w:pPr>
    </w:p>
    <w:tbl>
      <w:tblPr>
        <w:tblW w:w="0" w:type="auto"/>
        <w:tblInd w:w="98" w:type="dxa"/>
        <w:tblLook w:val="04A0" w:firstRow="1" w:lastRow="0" w:firstColumn="1" w:lastColumn="0" w:noHBand="0" w:noVBand="1"/>
      </w:tblPr>
      <w:tblGrid>
        <w:gridCol w:w="5848"/>
        <w:gridCol w:w="1007"/>
        <w:gridCol w:w="13"/>
        <w:gridCol w:w="1203"/>
        <w:gridCol w:w="275"/>
        <w:gridCol w:w="1132"/>
      </w:tblGrid>
      <w:tr w:rsidR="008C243F" w:rsidRPr="0055781B" w:rsidTr="00254913">
        <w:trPr>
          <w:trHeight w:val="385"/>
        </w:trPr>
        <w:tc>
          <w:tcPr>
            <w:tcW w:w="0" w:type="auto"/>
            <w:tcBorders>
              <w:top w:val="single" w:sz="8" w:space="0" w:color="auto"/>
              <w:left w:val="single" w:sz="8" w:space="0" w:color="auto"/>
              <w:bottom w:val="nil"/>
              <w:right w:val="nil"/>
            </w:tcBorders>
            <w:shd w:val="clear" w:color="auto" w:fill="auto"/>
            <w:noWrap/>
            <w:vAlign w:val="bottom"/>
            <w:hideMark/>
          </w:tcPr>
          <w:p w:rsidR="008C243F" w:rsidRPr="0055781B" w:rsidRDefault="00126ED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Supplementar</w:t>
            </w:r>
            <w:r w:rsidR="005375F9" w:rsidRPr="0055781B">
              <w:rPr>
                <w:rFonts w:ascii="Times New Roman" w:eastAsia="Times New Roman" w:hAnsi="Times New Roman" w:cs="Times New Roman"/>
                <w:color w:val="000000"/>
                <w:sz w:val="24"/>
                <w:szCs w:val="24"/>
              </w:rPr>
              <w:t xml:space="preserve">y </w:t>
            </w:r>
            <w:r w:rsidR="008C243F" w:rsidRPr="0055781B">
              <w:rPr>
                <w:rFonts w:ascii="Times New Roman" w:eastAsia="Times New Roman" w:hAnsi="Times New Roman" w:cs="Times New Roman"/>
                <w:color w:val="000000"/>
                <w:sz w:val="24"/>
                <w:szCs w:val="24"/>
              </w:rPr>
              <w:t xml:space="preserve">Table 3: Health State quality of life weights </w:t>
            </w:r>
          </w:p>
        </w:tc>
        <w:tc>
          <w:tcPr>
            <w:tcW w:w="1029" w:type="dxa"/>
            <w:gridSpan w:val="2"/>
            <w:tcBorders>
              <w:top w:val="single" w:sz="8" w:space="0" w:color="auto"/>
              <w:left w:val="nil"/>
              <w:bottom w:val="nil"/>
              <w:right w:val="nil"/>
            </w:tcBorders>
            <w:shd w:val="clear" w:color="auto" w:fill="auto"/>
            <w:noWrap/>
            <w:vAlign w:val="bottom"/>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 </w:t>
            </w:r>
          </w:p>
        </w:tc>
        <w:tc>
          <w:tcPr>
            <w:tcW w:w="1218" w:type="dxa"/>
            <w:tcBorders>
              <w:top w:val="single" w:sz="8" w:space="0" w:color="auto"/>
              <w:left w:val="nil"/>
              <w:bottom w:val="nil"/>
              <w:right w:val="nil"/>
            </w:tcBorders>
            <w:shd w:val="clear" w:color="auto" w:fill="auto"/>
            <w:noWrap/>
            <w:vAlign w:val="bottom"/>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 </w:t>
            </w:r>
          </w:p>
        </w:tc>
        <w:tc>
          <w:tcPr>
            <w:tcW w:w="0" w:type="auto"/>
            <w:tcBorders>
              <w:top w:val="single" w:sz="8" w:space="0" w:color="auto"/>
              <w:left w:val="nil"/>
              <w:bottom w:val="nil"/>
              <w:right w:val="nil"/>
            </w:tcBorders>
            <w:shd w:val="clear" w:color="auto" w:fill="auto"/>
            <w:noWrap/>
            <w:vAlign w:val="bottom"/>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 </w:t>
            </w:r>
          </w:p>
        </w:tc>
        <w:tc>
          <w:tcPr>
            <w:tcW w:w="1146" w:type="dxa"/>
            <w:tcBorders>
              <w:top w:val="single" w:sz="8" w:space="0" w:color="auto"/>
              <w:left w:val="nil"/>
              <w:bottom w:val="nil"/>
              <w:right w:val="single" w:sz="8" w:space="0" w:color="auto"/>
            </w:tcBorders>
            <w:shd w:val="clear" w:color="auto" w:fill="auto"/>
            <w:noWrap/>
            <w:vAlign w:val="bottom"/>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 </w:t>
            </w:r>
          </w:p>
        </w:tc>
      </w:tr>
      <w:tr w:rsidR="008C243F" w:rsidRPr="0055781B" w:rsidTr="00254913">
        <w:trPr>
          <w:trHeight w:val="1200"/>
        </w:trPr>
        <w:tc>
          <w:tcPr>
            <w:tcW w:w="0" w:type="auto"/>
            <w:tcBorders>
              <w:top w:val="nil"/>
              <w:left w:val="single" w:sz="8" w:space="0" w:color="auto"/>
              <w:bottom w:val="nil"/>
              <w:right w:val="nil"/>
            </w:tcBorders>
            <w:shd w:val="clear" w:color="auto" w:fill="auto"/>
            <w:noWrap/>
            <w:vAlign w:val="bottom"/>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Health State</w:t>
            </w:r>
          </w:p>
        </w:tc>
        <w:tc>
          <w:tcPr>
            <w:tcW w:w="1029" w:type="dxa"/>
            <w:gridSpan w:val="2"/>
            <w:tcBorders>
              <w:top w:val="nil"/>
              <w:left w:val="nil"/>
              <w:bottom w:val="nil"/>
              <w:right w:val="nil"/>
            </w:tcBorders>
            <w:shd w:val="clear" w:color="auto" w:fill="auto"/>
            <w:vAlign w:val="center"/>
            <w:hideMark/>
          </w:tcPr>
          <w:p w:rsidR="008C243F" w:rsidRPr="00254913" w:rsidRDefault="008C243F" w:rsidP="002E3E61">
            <w:pPr>
              <w:spacing w:after="0" w:line="240" w:lineRule="auto"/>
              <w:jc w:val="center"/>
              <w:rPr>
                <w:rFonts w:ascii="Times New Roman" w:eastAsia="Times New Roman" w:hAnsi="Times New Roman" w:cs="Times New Roman"/>
                <w:color w:val="000000"/>
                <w:szCs w:val="24"/>
              </w:rPr>
            </w:pPr>
            <w:r w:rsidRPr="00254913">
              <w:rPr>
                <w:rFonts w:ascii="Times New Roman" w:eastAsia="Times New Roman" w:hAnsi="Times New Roman" w:cs="Times New Roman"/>
                <w:color w:val="000000"/>
                <w:szCs w:val="24"/>
              </w:rPr>
              <w:t xml:space="preserve">Estimate </w:t>
            </w:r>
          </w:p>
        </w:tc>
        <w:tc>
          <w:tcPr>
            <w:tcW w:w="1624" w:type="dxa"/>
            <w:gridSpan w:val="2"/>
            <w:tcBorders>
              <w:top w:val="nil"/>
              <w:left w:val="nil"/>
              <w:bottom w:val="single" w:sz="4" w:space="0" w:color="auto"/>
              <w:right w:val="nil"/>
            </w:tcBorders>
            <w:shd w:val="clear" w:color="auto" w:fill="auto"/>
            <w:vAlign w:val="center"/>
            <w:hideMark/>
          </w:tcPr>
          <w:p w:rsidR="008C243F" w:rsidRPr="00254913" w:rsidRDefault="008C243F" w:rsidP="002E3E61">
            <w:pPr>
              <w:spacing w:after="0" w:line="240" w:lineRule="auto"/>
              <w:jc w:val="center"/>
              <w:rPr>
                <w:rFonts w:ascii="Times New Roman" w:eastAsia="Times New Roman" w:hAnsi="Times New Roman" w:cs="Times New Roman"/>
                <w:color w:val="000000"/>
                <w:szCs w:val="24"/>
              </w:rPr>
            </w:pPr>
            <w:r w:rsidRPr="00254913">
              <w:rPr>
                <w:rFonts w:ascii="Times New Roman" w:eastAsia="Times New Roman" w:hAnsi="Times New Roman" w:cs="Times New Roman"/>
                <w:color w:val="000000"/>
                <w:szCs w:val="24"/>
              </w:rPr>
              <w:t>Range</w:t>
            </w:r>
          </w:p>
        </w:tc>
        <w:tc>
          <w:tcPr>
            <w:tcW w:w="1146" w:type="dxa"/>
            <w:tcBorders>
              <w:top w:val="nil"/>
              <w:left w:val="nil"/>
              <w:bottom w:val="nil"/>
              <w:right w:val="single" w:sz="8" w:space="0" w:color="auto"/>
            </w:tcBorders>
            <w:shd w:val="clear" w:color="auto" w:fill="auto"/>
            <w:noWrap/>
            <w:vAlign w:val="center"/>
            <w:hideMark/>
          </w:tcPr>
          <w:p w:rsidR="008C243F" w:rsidRPr="00254913" w:rsidRDefault="008C243F" w:rsidP="002E3E61">
            <w:pPr>
              <w:spacing w:after="0" w:line="240" w:lineRule="auto"/>
              <w:jc w:val="center"/>
              <w:rPr>
                <w:rFonts w:ascii="Times New Roman" w:eastAsia="Times New Roman" w:hAnsi="Times New Roman" w:cs="Times New Roman"/>
                <w:color w:val="000000"/>
                <w:szCs w:val="24"/>
              </w:rPr>
            </w:pPr>
            <w:r w:rsidRPr="00254913">
              <w:rPr>
                <w:rFonts w:ascii="Times New Roman" w:eastAsia="Times New Roman" w:hAnsi="Times New Roman" w:cs="Times New Roman"/>
                <w:color w:val="000000"/>
                <w:szCs w:val="24"/>
              </w:rPr>
              <w:t xml:space="preserve">Reference </w:t>
            </w:r>
          </w:p>
        </w:tc>
      </w:tr>
      <w:tr w:rsidR="008C243F" w:rsidRPr="0055781B" w:rsidTr="00254913">
        <w:trPr>
          <w:trHeight w:val="300"/>
        </w:trPr>
        <w:tc>
          <w:tcPr>
            <w:tcW w:w="0" w:type="auto"/>
            <w:tcBorders>
              <w:top w:val="single" w:sz="4" w:space="0" w:color="auto"/>
              <w:left w:val="single" w:sz="8" w:space="0" w:color="auto"/>
              <w:bottom w:val="nil"/>
              <w:right w:val="single" w:sz="4" w:space="0" w:color="auto"/>
            </w:tcBorders>
            <w:shd w:val="clear" w:color="auto" w:fill="auto"/>
            <w:noWrap/>
            <w:vAlign w:val="bottom"/>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Nonalcoholic Fatty Liver Disease</w:t>
            </w:r>
          </w:p>
        </w:tc>
        <w:tc>
          <w:tcPr>
            <w:tcW w:w="1019" w:type="dxa"/>
            <w:tcBorders>
              <w:top w:val="single" w:sz="4" w:space="0" w:color="auto"/>
              <w:left w:val="nil"/>
              <w:bottom w:val="nil"/>
              <w:right w:val="nil"/>
            </w:tcBorders>
            <w:shd w:val="clear" w:color="auto" w:fill="auto"/>
            <w:noWrap/>
            <w:vAlign w:val="center"/>
            <w:hideMark/>
          </w:tcPr>
          <w:p w:rsidR="008C243F" w:rsidRPr="00254913" w:rsidRDefault="008C243F" w:rsidP="002E3E61">
            <w:pPr>
              <w:spacing w:after="0" w:line="240" w:lineRule="auto"/>
              <w:jc w:val="center"/>
              <w:rPr>
                <w:rFonts w:ascii="Times New Roman" w:eastAsia="Times New Roman" w:hAnsi="Times New Roman" w:cs="Times New Roman"/>
                <w:color w:val="000000"/>
                <w:sz w:val="20"/>
                <w:szCs w:val="24"/>
              </w:rPr>
            </w:pPr>
            <w:r w:rsidRPr="00254913">
              <w:rPr>
                <w:rFonts w:ascii="Times New Roman" w:eastAsia="Times New Roman" w:hAnsi="Times New Roman" w:cs="Times New Roman"/>
                <w:color w:val="000000"/>
                <w:sz w:val="20"/>
                <w:szCs w:val="24"/>
              </w:rPr>
              <w:t>1</w:t>
            </w:r>
          </w:p>
        </w:tc>
        <w:tc>
          <w:tcPr>
            <w:tcW w:w="1228" w:type="dxa"/>
            <w:gridSpan w:val="2"/>
            <w:tcBorders>
              <w:top w:val="nil"/>
              <w:left w:val="nil"/>
              <w:bottom w:val="nil"/>
              <w:right w:val="nil"/>
            </w:tcBorders>
            <w:shd w:val="clear" w:color="auto" w:fill="auto"/>
            <w:noWrap/>
            <w:vAlign w:val="center"/>
            <w:hideMark/>
          </w:tcPr>
          <w:p w:rsidR="008C243F" w:rsidRPr="00254913" w:rsidRDefault="008C243F" w:rsidP="002E3E61">
            <w:pPr>
              <w:spacing w:after="0" w:line="240" w:lineRule="auto"/>
              <w:jc w:val="center"/>
              <w:rPr>
                <w:rFonts w:ascii="Times New Roman" w:eastAsia="Times New Roman" w:hAnsi="Times New Roman" w:cs="Times New Roman"/>
                <w:color w:val="000000"/>
                <w:sz w:val="20"/>
                <w:szCs w:val="24"/>
              </w:rPr>
            </w:pPr>
            <w:r w:rsidRPr="00254913">
              <w:rPr>
                <w:rFonts w:ascii="Times New Roman" w:eastAsia="Times New Roman" w:hAnsi="Times New Roman" w:cs="Times New Roman"/>
                <w:color w:val="000000"/>
                <w:sz w:val="20"/>
                <w:szCs w:val="24"/>
              </w:rPr>
              <w:t>*</w:t>
            </w:r>
          </w:p>
        </w:tc>
        <w:tc>
          <w:tcPr>
            <w:tcW w:w="0" w:type="auto"/>
            <w:tcBorders>
              <w:top w:val="nil"/>
              <w:left w:val="nil"/>
              <w:bottom w:val="nil"/>
              <w:right w:val="nil"/>
            </w:tcBorders>
            <w:shd w:val="clear" w:color="auto" w:fill="auto"/>
            <w:noWrap/>
            <w:vAlign w:val="center"/>
            <w:hideMark/>
          </w:tcPr>
          <w:p w:rsidR="008C243F" w:rsidRPr="00254913" w:rsidRDefault="008C243F" w:rsidP="002E3E61">
            <w:pPr>
              <w:spacing w:after="0" w:line="240" w:lineRule="auto"/>
              <w:jc w:val="center"/>
              <w:rPr>
                <w:rFonts w:ascii="Times New Roman" w:eastAsia="Times New Roman" w:hAnsi="Times New Roman" w:cs="Times New Roman"/>
                <w:color w:val="000000"/>
                <w:sz w:val="20"/>
                <w:szCs w:val="24"/>
              </w:rPr>
            </w:pPr>
          </w:p>
        </w:tc>
        <w:tc>
          <w:tcPr>
            <w:tcW w:w="0" w:type="auto"/>
            <w:tcBorders>
              <w:top w:val="single" w:sz="4" w:space="0" w:color="auto"/>
              <w:left w:val="nil"/>
              <w:bottom w:val="nil"/>
            </w:tcBorders>
            <w:shd w:val="clear" w:color="auto" w:fill="auto"/>
            <w:noWrap/>
            <w:vAlign w:val="center"/>
            <w:hideMark/>
          </w:tcPr>
          <w:p w:rsidR="008C243F" w:rsidRPr="00254913" w:rsidRDefault="008C243F" w:rsidP="002E3E61">
            <w:pPr>
              <w:spacing w:after="0" w:line="240" w:lineRule="auto"/>
              <w:jc w:val="center"/>
              <w:rPr>
                <w:rFonts w:ascii="Times New Roman" w:eastAsia="Times New Roman" w:hAnsi="Times New Roman" w:cs="Times New Roman"/>
                <w:color w:val="000000"/>
                <w:sz w:val="20"/>
                <w:szCs w:val="24"/>
              </w:rPr>
            </w:pPr>
            <w:r w:rsidRPr="00254913">
              <w:rPr>
                <w:rFonts w:ascii="Times New Roman" w:eastAsia="Times New Roman" w:hAnsi="Times New Roman" w:cs="Times New Roman"/>
                <w:color w:val="000000"/>
                <w:sz w:val="20"/>
                <w:szCs w:val="24"/>
              </w:rPr>
              <w:t>assumption</w:t>
            </w:r>
          </w:p>
        </w:tc>
      </w:tr>
      <w:tr w:rsidR="008C243F" w:rsidRPr="0055781B" w:rsidTr="00254913">
        <w:trPr>
          <w:trHeight w:val="300"/>
        </w:trPr>
        <w:tc>
          <w:tcPr>
            <w:tcW w:w="0" w:type="auto"/>
            <w:tcBorders>
              <w:top w:val="nil"/>
              <w:left w:val="single" w:sz="8" w:space="0" w:color="auto"/>
              <w:bottom w:val="nil"/>
              <w:right w:val="single" w:sz="4" w:space="0" w:color="auto"/>
            </w:tcBorders>
            <w:shd w:val="clear" w:color="auto" w:fill="auto"/>
            <w:noWrap/>
            <w:vAlign w:val="bottom"/>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 xml:space="preserve">Nonalcoholic </w:t>
            </w:r>
            <w:proofErr w:type="spellStart"/>
            <w:r w:rsidRPr="0055781B">
              <w:rPr>
                <w:rFonts w:ascii="Times New Roman" w:eastAsia="Times New Roman" w:hAnsi="Times New Roman" w:cs="Times New Roman"/>
                <w:color w:val="000000"/>
                <w:sz w:val="24"/>
                <w:szCs w:val="24"/>
              </w:rPr>
              <w:t>Steatohepatitis</w:t>
            </w:r>
            <w:proofErr w:type="spellEnd"/>
          </w:p>
        </w:tc>
        <w:tc>
          <w:tcPr>
            <w:tcW w:w="1019" w:type="dxa"/>
            <w:tcBorders>
              <w:top w:val="nil"/>
              <w:left w:val="nil"/>
              <w:bottom w:val="nil"/>
              <w:right w:val="nil"/>
            </w:tcBorders>
            <w:shd w:val="clear" w:color="auto" w:fill="auto"/>
            <w:noWrap/>
            <w:vAlign w:val="center"/>
            <w:hideMark/>
          </w:tcPr>
          <w:p w:rsidR="008C243F" w:rsidRPr="00254913" w:rsidRDefault="008C243F" w:rsidP="002E3E61">
            <w:pPr>
              <w:spacing w:after="0" w:line="240" w:lineRule="auto"/>
              <w:jc w:val="center"/>
              <w:rPr>
                <w:rFonts w:ascii="Times New Roman" w:eastAsia="Times New Roman" w:hAnsi="Times New Roman" w:cs="Times New Roman"/>
                <w:color w:val="000000"/>
                <w:sz w:val="20"/>
                <w:szCs w:val="24"/>
              </w:rPr>
            </w:pPr>
            <w:r w:rsidRPr="00254913">
              <w:rPr>
                <w:rFonts w:ascii="Times New Roman" w:eastAsia="Times New Roman" w:hAnsi="Times New Roman" w:cs="Times New Roman"/>
                <w:color w:val="000000"/>
                <w:sz w:val="20"/>
                <w:szCs w:val="24"/>
              </w:rPr>
              <w:t>0.95</w:t>
            </w:r>
          </w:p>
        </w:tc>
        <w:tc>
          <w:tcPr>
            <w:tcW w:w="1228" w:type="dxa"/>
            <w:gridSpan w:val="2"/>
            <w:tcBorders>
              <w:top w:val="nil"/>
              <w:left w:val="nil"/>
              <w:bottom w:val="nil"/>
              <w:right w:val="nil"/>
            </w:tcBorders>
            <w:shd w:val="clear" w:color="auto" w:fill="auto"/>
            <w:noWrap/>
            <w:vAlign w:val="center"/>
            <w:hideMark/>
          </w:tcPr>
          <w:p w:rsidR="008C243F" w:rsidRPr="00254913" w:rsidRDefault="008C243F" w:rsidP="002E3E61">
            <w:pPr>
              <w:spacing w:after="0" w:line="240" w:lineRule="auto"/>
              <w:jc w:val="center"/>
              <w:rPr>
                <w:rFonts w:ascii="Times New Roman" w:eastAsia="Times New Roman" w:hAnsi="Times New Roman" w:cs="Times New Roman"/>
                <w:color w:val="000000"/>
                <w:sz w:val="20"/>
                <w:szCs w:val="24"/>
              </w:rPr>
            </w:pPr>
            <w:r w:rsidRPr="00254913">
              <w:rPr>
                <w:rFonts w:ascii="Times New Roman" w:eastAsia="Times New Roman" w:hAnsi="Times New Roman" w:cs="Times New Roman"/>
                <w:color w:val="000000"/>
                <w:sz w:val="20"/>
                <w:szCs w:val="24"/>
              </w:rPr>
              <w:t>0.90 – 1.0</w:t>
            </w:r>
          </w:p>
        </w:tc>
        <w:tc>
          <w:tcPr>
            <w:tcW w:w="0" w:type="auto"/>
            <w:gridSpan w:val="2"/>
            <w:tcBorders>
              <w:top w:val="nil"/>
              <w:left w:val="nil"/>
              <w:bottom w:val="nil"/>
              <w:right w:val="single" w:sz="8" w:space="0" w:color="auto"/>
            </w:tcBorders>
            <w:shd w:val="clear" w:color="auto" w:fill="auto"/>
            <w:noWrap/>
            <w:vAlign w:val="center"/>
            <w:hideMark/>
          </w:tcPr>
          <w:p w:rsidR="008C243F" w:rsidRPr="0055781B" w:rsidRDefault="007A1CC8" w:rsidP="00FE2DE0">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fldChar w:fldCharType="begin"/>
            </w:r>
            <w:r w:rsidR="00FE2DE0">
              <w:rPr>
                <w:rFonts w:ascii="Times New Roman" w:eastAsia="Times New Roman" w:hAnsi="Times New Roman" w:cs="Times New Roman"/>
                <w:color w:val="000000"/>
                <w:sz w:val="24"/>
                <w:szCs w:val="24"/>
              </w:rPr>
              <w:instrText xml:space="preserve"> ADDIN EN.CITE &lt;EndNote&gt;&lt;Cite&gt;&lt;Author&gt;Siebert&lt;/Author&gt;&lt;Year&gt;2003&lt;/Year&gt;&lt;RecNum&gt;103&lt;/RecNum&gt;&lt;DisplayText&gt;[19]&lt;/DisplayText&gt;&lt;record&gt;&lt;rec-number&gt;103&lt;/rec-number&gt;&lt;foreign-keys&gt;&lt;key app="EN" db-id="exxdsdp2cp99tseadz9p9zrr9paepts0ss5a"&gt;103&lt;/key&gt;&lt;/foreign-keys&gt;&lt;ref-type name="Journal Article"&gt;17&lt;/ref-type&gt;&lt;contributors&gt;&lt;authors&gt;&lt;author&gt;Siebert, U&lt;/author&gt;&lt;author&gt;Sroczynski, G&lt;/author&gt;&lt;author&gt;Rossol, S&lt;/author&gt;&lt;author&gt;Wasem, J&lt;/author&gt;&lt;author&gt;Ravens-Sieberer, U&lt;/author&gt;&lt;author&gt;Kurth, BM&lt;/author&gt;&lt;author&gt;Manns, MP&lt;/author&gt;&lt;author&gt;McHutchison, JG&lt;/author&gt;&lt;author&gt;Wong, JB&lt;/author&gt;&lt;/authors&gt;&lt;/contributors&gt;&lt;titles&gt;&lt;title&gt;Cost effectiveness of peginterferon α-2b plus ribavirin versus interferon α-2b plus ribavirin for initial treatment of chronic hepatitis C&lt;/title&gt;&lt;secondary-title&gt;Gut&lt;/secondary-title&gt;&lt;/titles&gt;&lt;periodical&gt;&lt;full-title&gt;Gut&lt;/full-title&gt;&lt;/periodical&gt;&lt;pages&gt;425-432&lt;/pages&gt;&lt;volume&gt;52&lt;/volume&gt;&lt;number&gt;3&lt;/number&gt;&lt;dates&gt;&lt;year&gt;2003&lt;/year&gt;&lt;/dates&gt;&lt;isbn&gt;1468-3288&lt;/isbn&gt;&lt;urls&gt;&lt;/urls&gt;&lt;/record&gt;&lt;/Cite&gt;&lt;/EndNote&gt;</w:instrText>
            </w:r>
            <w:r w:rsidRPr="0055781B">
              <w:rPr>
                <w:rFonts w:ascii="Times New Roman" w:eastAsia="Times New Roman" w:hAnsi="Times New Roman" w:cs="Times New Roman"/>
                <w:color w:val="000000"/>
                <w:sz w:val="24"/>
                <w:szCs w:val="24"/>
              </w:rPr>
              <w:fldChar w:fldCharType="separate"/>
            </w:r>
            <w:r w:rsidR="00FE2DE0">
              <w:rPr>
                <w:rFonts w:ascii="Times New Roman" w:eastAsia="Times New Roman" w:hAnsi="Times New Roman" w:cs="Times New Roman"/>
                <w:noProof/>
                <w:color w:val="000000"/>
                <w:sz w:val="24"/>
                <w:szCs w:val="24"/>
              </w:rPr>
              <w:t>[</w:t>
            </w:r>
            <w:hyperlink w:anchor="_ENREF_19" w:tooltip="Siebert, 2003 #103" w:history="1">
              <w:r w:rsidR="00FE2DE0">
                <w:rPr>
                  <w:rFonts w:ascii="Times New Roman" w:eastAsia="Times New Roman" w:hAnsi="Times New Roman" w:cs="Times New Roman"/>
                  <w:noProof/>
                  <w:color w:val="000000"/>
                  <w:sz w:val="24"/>
                  <w:szCs w:val="24"/>
                </w:rPr>
                <w:t>19</w:t>
              </w:r>
            </w:hyperlink>
            <w:r w:rsidR="00FE2DE0">
              <w:rPr>
                <w:rFonts w:ascii="Times New Roman" w:eastAsia="Times New Roman" w:hAnsi="Times New Roman" w:cs="Times New Roman"/>
                <w:noProof/>
                <w:color w:val="000000"/>
                <w:sz w:val="24"/>
                <w:szCs w:val="24"/>
              </w:rPr>
              <w:t>]</w:t>
            </w:r>
            <w:r w:rsidRPr="0055781B">
              <w:rPr>
                <w:rFonts w:ascii="Times New Roman" w:eastAsia="Times New Roman" w:hAnsi="Times New Roman" w:cs="Times New Roman"/>
                <w:color w:val="000000"/>
                <w:sz w:val="24"/>
                <w:szCs w:val="24"/>
              </w:rPr>
              <w:fldChar w:fldCharType="end"/>
            </w:r>
          </w:p>
        </w:tc>
      </w:tr>
      <w:tr w:rsidR="008C243F" w:rsidRPr="0055781B" w:rsidTr="00254913">
        <w:trPr>
          <w:trHeight w:val="300"/>
        </w:trPr>
        <w:tc>
          <w:tcPr>
            <w:tcW w:w="0" w:type="auto"/>
            <w:tcBorders>
              <w:top w:val="nil"/>
              <w:left w:val="single" w:sz="8" w:space="0" w:color="auto"/>
              <w:bottom w:val="nil"/>
              <w:right w:val="single" w:sz="4" w:space="0" w:color="auto"/>
            </w:tcBorders>
            <w:shd w:val="clear" w:color="auto" w:fill="auto"/>
            <w:noWrap/>
            <w:vAlign w:val="bottom"/>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Well with Advanced Fibrosis</w:t>
            </w:r>
          </w:p>
        </w:tc>
        <w:tc>
          <w:tcPr>
            <w:tcW w:w="1019" w:type="dxa"/>
            <w:tcBorders>
              <w:top w:val="nil"/>
              <w:left w:val="nil"/>
              <w:bottom w:val="nil"/>
              <w:right w:val="nil"/>
            </w:tcBorders>
            <w:shd w:val="clear" w:color="auto" w:fill="auto"/>
            <w:noWrap/>
            <w:vAlign w:val="center"/>
            <w:hideMark/>
          </w:tcPr>
          <w:p w:rsidR="008C243F" w:rsidRPr="00254913" w:rsidRDefault="008C243F" w:rsidP="002E3E61">
            <w:pPr>
              <w:spacing w:after="0" w:line="240" w:lineRule="auto"/>
              <w:jc w:val="center"/>
              <w:rPr>
                <w:rFonts w:ascii="Times New Roman" w:eastAsia="Times New Roman" w:hAnsi="Times New Roman" w:cs="Times New Roman"/>
                <w:color w:val="000000"/>
                <w:sz w:val="20"/>
                <w:szCs w:val="24"/>
              </w:rPr>
            </w:pPr>
            <w:r w:rsidRPr="00254913">
              <w:rPr>
                <w:rFonts w:ascii="Times New Roman" w:eastAsia="Times New Roman" w:hAnsi="Times New Roman" w:cs="Times New Roman"/>
                <w:color w:val="000000"/>
                <w:sz w:val="20"/>
                <w:szCs w:val="24"/>
              </w:rPr>
              <w:t>0.92</w:t>
            </w:r>
          </w:p>
        </w:tc>
        <w:tc>
          <w:tcPr>
            <w:tcW w:w="1228" w:type="dxa"/>
            <w:gridSpan w:val="2"/>
            <w:tcBorders>
              <w:top w:val="nil"/>
              <w:left w:val="nil"/>
              <w:bottom w:val="nil"/>
              <w:right w:val="nil"/>
            </w:tcBorders>
            <w:shd w:val="clear" w:color="auto" w:fill="auto"/>
            <w:noWrap/>
            <w:vAlign w:val="center"/>
            <w:hideMark/>
          </w:tcPr>
          <w:p w:rsidR="008C243F" w:rsidRPr="00254913" w:rsidRDefault="008C243F" w:rsidP="002E3E61">
            <w:pPr>
              <w:spacing w:after="0" w:line="240" w:lineRule="auto"/>
              <w:jc w:val="center"/>
              <w:rPr>
                <w:rFonts w:ascii="Times New Roman" w:eastAsia="Times New Roman" w:hAnsi="Times New Roman" w:cs="Times New Roman"/>
                <w:color w:val="000000"/>
                <w:sz w:val="20"/>
                <w:szCs w:val="24"/>
              </w:rPr>
            </w:pPr>
            <w:r w:rsidRPr="00254913">
              <w:rPr>
                <w:rFonts w:ascii="Times New Roman" w:eastAsia="Times New Roman" w:hAnsi="Times New Roman" w:cs="Times New Roman"/>
                <w:color w:val="000000"/>
                <w:sz w:val="20"/>
                <w:szCs w:val="24"/>
              </w:rPr>
              <w:t>0.65 – 0.95</w:t>
            </w:r>
          </w:p>
        </w:tc>
        <w:tc>
          <w:tcPr>
            <w:tcW w:w="0" w:type="auto"/>
            <w:gridSpan w:val="2"/>
            <w:tcBorders>
              <w:top w:val="nil"/>
              <w:left w:val="nil"/>
              <w:bottom w:val="nil"/>
              <w:right w:val="single" w:sz="8" w:space="0" w:color="auto"/>
            </w:tcBorders>
            <w:shd w:val="clear" w:color="auto" w:fill="auto"/>
            <w:noWrap/>
            <w:vAlign w:val="center"/>
            <w:hideMark/>
          </w:tcPr>
          <w:p w:rsidR="008C243F" w:rsidRPr="0055781B" w:rsidRDefault="008166E0" w:rsidP="00FE2DE0">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fldChar w:fldCharType="begin"/>
            </w:r>
            <w:r w:rsidR="00FE2DE0">
              <w:rPr>
                <w:rFonts w:ascii="Times New Roman" w:eastAsia="Times New Roman" w:hAnsi="Times New Roman" w:cs="Times New Roman"/>
                <w:color w:val="000000"/>
                <w:sz w:val="24"/>
                <w:szCs w:val="24"/>
              </w:rPr>
              <w:instrText xml:space="preserve"> ADDIN EN.CITE &lt;EndNote&gt;&lt;Cite&gt;&lt;Author&gt;Dan&lt;/Author&gt;&lt;Year&gt;2008&lt;/Year&gt;&lt;RecNum&gt;125&lt;/RecNum&gt;&lt;DisplayText&gt;[50,51]&lt;/DisplayText&gt;&lt;record&gt;&lt;rec-number&gt;125&lt;/rec-number&gt;&lt;foreign-keys&gt;&lt;key app="EN" db-id="exxdsdp2cp99tseadz9p9zrr9paepts0ss5a"&gt;125&lt;/key&gt;&lt;/foreign-keys&gt;&lt;ref-type name="Journal Article"&gt;17&lt;/ref-type&gt;&lt;contributors&gt;&lt;authors&gt;&lt;author&gt;Dan, Amy A&lt;/author&gt;&lt;author&gt;Kallman, Jillian B&lt;/author&gt;&lt;author&gt;Srivastava, Ragini&lt;/author&gt;&lt;author&gt;Younoszai, Zahra&lt;/author&gt;&lt;author&gt;Kim, Amy&lt;/author&gt;&lt;author&gt;Younossi, Zobair M&lt;/author&gt;&lt;/authors&gt;&lt;/contributors&gt;&lt;titles&gt;&lt;title&gt;Impact of chronic liver disease and cirrhosis on health utilities using SF</w:instrText>
            </w:r>
            <w:r w:rsidR="00FE2DE0">
              <w:rPr>
                <w:rFonts w:ascii="Cambria Math" w:eastAsia="Times New Roman" w:hAnsi="Cambria Math" w:cs="Cambria Math"/>
                <w:color w:val="000000"/>
                <w:sz w:val="24"/>
                <w:szCs w:val="24"/>
              </w:rPr>
              <w:instrText>‐</w:instrText>
            </w:r>
            <w:r w:rsidR="00FE2DE0">
              <w:rPr>
                <w:rFonts w:ascii="Times New Roman" w:eastAsia="Times New Roman" w:hAnsi="Times New Roman" w:cs="Times New Roman"/>
                <w:color w:val="000000"/>
                <w:sz w:val="24"/>
                <w:szCs w:val="24"/>
              </w:rPr>
              <w:instrText>6D and the health utility index&lt;/title&gt;&lt;secondary-title&gt;Liver Transplantation&lt;/secondary-title&gt;&lt;/titles&gt;&lt;periodical&gt;&lt;full-title&gt;Liver Transplantation&lt;/full-title&gt;&lt;/periodical&gt;&lt;pages&gt;321-326&lt;/pages&gt;&lt;volume&gt;14&lt;/volume&gt;&lt;number&gt;3&lt;/number&gt;&lt;dates&gt;&lt;year&gt;2008&lt;/year&gt;&lt;/dates&gt;&lt;isbn&gt;1527-6473&lt;/isbn&gt;&lt;urls&gt;&lt;/urls&gt;&lt;/record&gt;&lt;/Cite&gt;&lt;Cite&gt;&lt;Author&gt;Younossi&lt;/Author&gt;&lt;Year&gt;2001&lt;/Year&gt;&lt;RecNum&gt;124&lt;/RecNum&gt;&lt;record&gt;&lt;rec-number&gt;124&lt;/rec-number&gt;&lt;foreign-keys&gt;&lt;key app="EN" db-id="exxdsdp2cp99tseadz9p9zrr9paepts0ss5a"&gt;124&lt;/key&gt;&lt;/foreign-keys&gt;&lt;ref-type name="Journal Article"&gt;17&lt;/ref-type&gt;&lt;contributors&gt;&lt;authors&gt;&lt;author&gt;Younossi, Zobair M&lt;/author&gt;&lt;author&gt;Boparai, Navdeep&lt;/author&gt;&lt;author&gt;McCormick, Marilyn&lt;/author&gt;&lt;author&gt;Price, Lori Lynn&lt;/author&gt;&lt;author&gt;Guyatt, Gordon&lt;/author&gt;&lt;/authors&gt;&lt;/contributors&gt;&lt;titles&gt;&lt;title&gt;Assessment of utilities and health-related quality of life in patients with chronic liver disease&lt;/title&gt;&lt;secondary-title&gt;The American journal of gastroenterology&lt;/secondary-title&gt;&lt;/titles&gt;&lt;periodical&gt;&lt;full-title&gt;The American journal of gastroenterology&lt;/full-title&gt;&lt;/periodical&gt;&lt;pages&gt;579-583&lt;/pages&gt;&lt;volume&gt;96&lt;/volume&gt;&lt;number&gt;2&lt;/number&gt;&lt;dates&gt;&lt;year&gt;2001&lt;/year&gt;&lt;/dates&gt;&lt;isbn&gt;0002-9270&lt;/isbn&gt;&lt;urls&gt;&lt;/urls&gt;&lt;/record&gt;&lt;/Cite&gt;&lt;/EndNote&gt;</w:instrText>
            </w:r>
            <w:r w:rsidRPr="0055781B">
              <w:rPr>
                <w:rFonts w:ascii="Times New Roman" w:eastAsia="Times New Roman" w:hAnsi="Times New Roman" w:cs="Times New Roman"/>
                <w:color w:val="000000"/>
                <w:sz w:val="24"/>
                <w:szCs w:val="24"/>
              </w:rPr>
              <w:fldChar w:fldCharType="separate"/>
            </w:r>
            <w:r w:rsidR="00FE2DE0">
              <w:rPr>
                <w:rFonts w:ascii="Times New Roman" w:eastAsia="Times New Roman" w:hAnsi="Times New Roman" w:cs="Times New Roman"/>
                <w:noProof/>
                <w:color w:val="000000"/>
                <w:sz w:val="24"/>
                <w:szCs w:val="24"/>
              </w:rPr>
              <w:t>[</w:t>
            </w:r>
            <w:hyperlink w:anchor="_ENREF_50" w:tooltip="Dan, 2008 #125" w:history="1">
              <w:r w:rsidR="00FE2DE0">
                <w:rPr>
                  <w:rFonts w:ascii="Times New Roman" w:eastAsia="Times New Roman" w:hAnsi="Times New Roman" w:cs="Times New Roman"/>
                  <w:noProof/>
                  <w:color w:val="000000"/>
                  <w:sz w:val="24"/>
                  <w:szCs w:val="24"/>
                </w:rPr>
                <w:t>50</w:t>
              </w:r>
            </w:hyperlink>
            <w:r w:rsidR="00FE2DE0">
              <w:rPr>
                <w:rFonts w:ascii="Times New Roman" w:eastAsia="Times New Roman" w:hAnsi="Times New Roman" w:cs="Times New Roman"/>
                <w:noProof/>
                <w:color w:val="000000"/>
                <w:sz w:val="24"/>
                <w:szCs w:val="24"/>
              </w:rPr>
              <w:t>,</w:t>
            </w:r>
            <w:hyperlink w:anchor="_ENREF_51" w:tooltip="Younossi, 2001 #124" w:history="1">
              <w:r w:rsidR="00FE2DE0">
                <w:rPr>
                  <w:rFonts w:ascii="Times New Roman" w:eastAsia="Times New Roman" w:hAnsi="Times New Roman" w:cs="Times New Roman"/>
                  <w:noProof/>
                  <w:color w:val="000000"/>
                  <w:sz w:val="24"/>
                  <w:szCs w:val="24"/>
                </w:rPr>
                <w:t>51</w:t>
              </w:r>
            </w:hyperlink>
            <w:r w:rsidR="00FE2DE0">
              <w:rPr>
                <w:rFonts w:ascii="Times New Roman" w:eastAsia="Times New Roman" w:hAnsi="Times New Roman" w:cs="Times New Roman"/>
                <w:noProof/>
                <w:color w:val="000000"/>
                <w:sz w:val="24"/>
                <w:szCs w:val="24"/>
              </w:rPr>
              <w:t>]</w:t>
            </w:r>
            <w:r w:rsidRPr="0055781B">
              <w:rPr>
                <w:rFonts w:ascii="Times New Roman" w:eastAsia="Times New Roman" w:hAnsi="Times New Roman" w:cs="Times New Roman"/>
                <w:color w:val="000000"/>
                <w:sz w:val="24"/>
                <w:szCs w:val="24"/>
              </w:rPr>
              <w:fldChar w:fldCharType="end"/>
            </w:r>
          </w:p>
        </w:tc>
      </w:tr>
      <w:tr w:rsidR="008C243F" w:rsidRPr="0055781B" w:rsidTr="00254913">
        <w:trPr>
          <w:trHeight w:val="300"/>
        </w:trPr>
        <w:tc>
          <w:tcPr>
            <w:tcW w:w="0" w:type="auto"/>
            <w:tcBorders>
              <w:top w:val="nil"/>
              <w:left w:val="single" w:sz="8" w:space="0" w:color="auto"/>
              <w:bottom w:val="nil"/>
              <w:right w:val="single" w:sz="4" w:space="0" w:color="auto"/>
            </w:tcBorders>
            <w:shd w:val="clear" w:color="auto" w:fill="auto"/>
            <w:noWrap/>
            <w:vAlign w:val="bottom"/>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Compensated cirrhosis</w:t>
            </w:r>
          </w:p>
        </w:tc>
        <w:tc>
          <w:tcPr>
            <w:tcW w:w="1019" w:type="dxa"/>
            <w:tcBorders>
              <w:top w:val="nil"/>
              <w:left w:val="nil"/>
              <w:bottom w:val="nil"/>
              <w:right w:val="nil"/>
            </w:tcBorders>
            <w:shd w:val="clear" w:color="auto" w:fill="auto"/>
            <w:noWrap/>
            <w:vAlign w:val="center"/>
            <w:hideMark/>
          </w:tcPr>
          <w:p w:rsidR="008C243F" w:rsidRPr="00254913" w:rsidRDefault="008C243F" w:rsidP="002E3E61">
            <w:pPr>
              <w:spacing w:after="0" w:line="240" w:lineRule="auto"/>
              <w:jc w:val="center"/>
              <w:rPr>
                <w:rFonts w:ascii="Times New Roman" w:eastAsia="Times New Roman" w:hAnsi="Times New Roman" w:cs="Times New Roman"/>
                <w:color w:val="000000"/>
                <w:sz w:val="20"/>
                <w:szCs w:val="24"/>
              </w:rPr>
            </w:pPr>
            <w:r w:rsidRPr="00254913">
              <w:rPr>
                <w:rFonts w:ascii="Times New Roman" w:eastAsia="Times New Roman" w:hAnsi="Times New Roman" w:cs="Times New Roman"/>
                <w:color w:val="000000"/>
                <w:sz w:val="20"/>
                <w:szCs w:val="24"/>
              </w:rPr>
              <w:t>0.78</w:t>
            </w:r>
          </w:p>
        </w:tc>
        <w:tc>
          <w:tcPr>
            <w:tcW w:w="1228" w:type="dxa"/>
            <w:gridSpan w:val="2"/>
            <w:tcBorders>
              <w:top w:val="nil"/>
              <w:left w:val="nil"/>
              <w:bottom w:val="nil"/>
              <w:right w:val="nil"/>
            </w:tcBorders>
            <w:shd w:val="clear" w:color="auto" w:fill="auto"/>
            <w:noWrap/>
            <w:vAlign w:val="center"/>
            <w:hideMark/>
          </w:tcPr>
          <w:p w:rsidR="008C243F" w:rsidRPr="00254913" w:rsidRDefault="008C243F" w:rsidP="002E3E61">
            <w:pPr>
              <w:spacing w:after="0" w:line="240" w:lineRule="auto"/>
              <w:jc w:val="center"/>
              <w:rPr>
                <w:rFonts w:ascii="Times New Roman" w:eastAsia="Times New Roman" w:hAnsi="Times New Roman" w:cs="Times New Roman"/>
                <w:color w:val="000000"/>
                <w:sz w:val="20"/>
                <w:szCs w:val="24"/>
              </w:rPr>
            </w:pPr>
            <w:r w:rsidRPr="00254913">
              <w:rPr>
                <w:rFonts w:ascii="Times New Roman" w:eastAsia="Times New Roman" w:hAnsi="Times New Roman" w:cs="Times New Roman"/>
                <w:color w:val="000000"/>
                <w:sz w:val="20"/>
                <w:szCs w:val="24"/>
              </w:rPr>
              <w:t>0.71 – 0.89</w:t>
            </w:r>
          </w:p>
        </w:tc>
        <w:tc>
          <w:tcPr>
            <w:tcW w:w="0" w:type="auto"/>
            <w:gridSpan w:val="2"/>
            <w:tcBorders>
              <w:top w:val="nil"/>
              <w:left w:val="nil"/>
              <w:bottom w:val="nil"/>
              <w:right w:val="single" w:sz="8" w:space="0" w:color="auto"/>
            </w:tcBorders>
            <w:shd w:val="clear" w:color="auto" w:fill="auto"/>
            <w:noWrap/>
            <w:vAlign w:val="center"/>
            <w:hideMark/>
          </w:tcPr>
          <w:p w:rsidR="008C243F" w:rsidRPr="0055781B" w:rsidRDefault="008166E0" w:rsidP="00FE2DE0">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fldChar w:fldCharType="begin">
                <w:fldData xml:space="preserve">PEVuZE5vdGU+PENpdGU+PEF1dGhvcj5DaG9uZzwvQXV0aG9yPjxZZWFyPjIwMDM8L1llYXI+PFJl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</w:fldData>
              </w:fldChar>
            </w:r>
            <w:r w:rsidR="00FE2DE0">
              <w:rPr>
                <w:rFonts w:ascii="Times New Roman" w:eastAsia="Times New Roman" w:hAnsi="Times New Roman" w:cs="Times New Roman"/>
                <w:color w:val="000000"/>
                <w:sz w:val="24"/>
                <w:szCs w:val="24"/>
              </w:rPr>
              <w:instrText xml:space="preserve"> ADDIN EN.CITE </w:instrText>
            </w:r>
            <w:r w:rsidR="00FE2DE0">
              <w:rPr>
                <w:rFonts w:ascii="Times New Roman" w:eastAsia="Times New Roman" w:hAnsi="Times New Roman" w:cs="Times New Roman"/>
                <w:color w:val="000000"/>
                <w:sz w:val="24"/>
                <w:szCs w:val="24"/>
              </w:rPr>
              <w:fldChar w:fldCharType="begin">
                <w:fldData xml:space="preserve">PEVuZE5vdGU+PENpdGU+PEF1dGhvcj5DaG9uZzwvQXV0aG9yPjxZZWFyPjIwMDM8L1llYXI+PFJl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</w:fldData>
              </w:fldChar>
            </w:r>
            <w:r w:rsidR="00FE2DE0">
              <w:rPr>
                <w:rFonts w:ascii="Times New Roman" w:eastAsia="Times New Roman" w:hAnsi="Times New Roman" w:cs="Times New Roman"/>
                <w:color w:val="000000"/>
                <w:sz w:val="24"/>
                <w:szCs w:val="24"/>
              </w:rPr>
              <w:instrText xml:space="preserve"> ADDIN EN.CITE.DATA </w:instrText>
            </w:r>
            <w:r w:rsidR="00FE2DE0">
              <w:rPr>
                <w:rFonts w:ascii="Times New Roman" w:eastAsia="Times New Roman" w:hAnsi="Times New Roman" w:cs="Times New Roman"/>
                <w:color w:val="000000"/>
                <w:sz w:val="24"/>
                <w:szCs w:val="24"/>
              </w:rPr>
            </w:r>
            <w:r w:rsidR="00FE2DE0">
              <w:rPr>
                <w:rFonts w:ascii="Times New Roman" w:eastAsia="Times New Roman" w:hAnsi="Times New Roman" w:cs="Times New Roman"/>
                <w:color w:val="000000"/>
                <w:sz w:val="24"/>
                <w:szCs w:val="24"/>
              </w:rPr>
              <w:fldChar w:fldCharType="end"/>
            </w:r>
            <w:r w:rsidRPr="0055781B">
              <w:rPr>
                <w:rFonts w:ascii="Times New Roman" w:eastAsia="Times New Roman" w:hAnsi="Times New Roman" w:cs="Times New Roman"/>
                <w:color w:val="000000"/>
                <w:sz w:val="24"/>
                <w:szCs w:val="24"/>
              </w:rPr>
              <w:fldChar w:fldCharType="separate"/>
            </w:r>
            <w:r w:rsidR="00FE2DE0">
              <w:rPr>
                <w:rFonts w:ascii="Times New Roman" w:eastAsia="Times New Roman" w:hAnsi="Times New Roman" w:cs="Times New Roman"/>
                <w:noProof/>
                <w:color w:val="000000"/>
                <w:sz w:val="24"/>
                <w:szCs w:val="24"/>
              </w:rPr>
              <w:t>[</w:t>
            </w:r>
            <w:hyperlink w:anchor="_ENREF_19" w:tooltip="Siebert, 2003 #103" w:history="1">
              <w:r w:rsidR="00FE2DE0">
                <w:rPr>
                  <w:rFonts w:ascii="Times New Roman" w:eastAsia="Times New Roman" w:hAnsi="Times New Roman" w:cs="Times New Roman"/>
                  <w:noProof/>
                  <w:color w:val="000000"/>
                  <w:sz w:val="24"/>
                  <w:szCs w:val="24"/>
                </w:rPr>
                <w:t>19</w:t>
              </w:r>
            </w:hyperlink>
            <w:r w:rsidR="00FE2DE0">
              <w:rPr>
                <w:rFonts w:ascii="Times New Roman" w:eastAsia="Times New Roman" w:hAnsi="Times New Roman" w:cs="Times New Roman"/>
                <w:noProof/>
                <w:color w:val="000000"/>
                <w:sz w:val="24"/>
                <w:szCs w:val="24"/>
              </w:rPr>
              <w:t>,</w:t>
            </w:r>
            <w:hyperlink w:anchor="_ENREF_50" w:tooltip="Dan, 2008 #125" w:history="1">
              <w:r w:rsidR="00FE2DE0">
                <w:rPr>
                  <w:rFonts w:ascii="Times New Roman" w:eastAsia="Times New Roman" w:hAnsi="Times New Roman" w:cs="Times New Roman"/>
                  <w:noProof/>
                  <w:color w:val="000000"/>
                  <w:sz w:val="24"/>
                  <w:szCs w:val="24"/>
                </w:rPr>
                <w:t>50-52</w:t>
              </w:r>
            </w:hyperlink>
            <w:r w:rsidR="00FE2DE0">
              <w:rPr>
                <w:rFonts w:ascii="Times New Roman" w:eastAsia="Times New Roman" w:hAnsi="Times New Roman" w:cs="Times New Roman"/>
                <w:noProof/>
                <w:color w:val="000000"/>
                <w:sz w:val="24"/>
                <w:szCs w:val="24"/>
              </w:rPr>
              <w:t>]</w:t>
            </w:r>
            <w:r w:rsidRPr="0055781B">
              <w:rPr>
                <w:rFonts w:ascii="Times New Roman" w:eastAsia="Times New Roman" w:hAnsi="Times New Roman" w:cs="Times New Roman"/>
                <w:color w:val="000000"/>
                <w:sz w:val="24"/>
                <w:szCs w:val="24"/>
              </w:rPr>
              <w:fldChar w:fldCharType="end"/>
            </w:r>
          </w:p>
        </w:tc>
      </w:tr>
      <w:tr w:rsidR="008C243F" w:rsidRPr="0055781B" w:rsidTr="00254913">
        <w:trPr>
          <w:trHeight w:val="300"/>
        </w:trPr>
        <w:tc>
          <w:tcPr>
            <w:tcW w:w="0" w:type="auto"/>
            <w:tcBorders>
              <w:top w:val="nil"/>
              <w:left w:val="single" w:sz="8" w:space="0" w:color="auto"/>
              <w:bottom w:val="nil"/>
              <w:right w:val="single" w:sz="4" w:space="0" w:color="auto"/>
            </w:tcBorders>
            <w:shd w:val="clear" w:color="auto" w:fill="auto"/>
            <w:noWrap/>
            <w:vAlign w:val="bottom"/>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Decompensated cirrhosis</w:t>
            </w:r>
          </w:p>
        </w:tc>
        <w:tc>
          <w:tcPr>
            <w:tcW w:w="1019" w:type="dxa"/>
            <w:tcBorders>
              <w:top w:val="nil"/>
              <w:left w:val="nil"/>
              <w:bottom w:val="nil"/>
              <w:right w:val="nil"/>
            </w:tcBorders>
            <w:shd w:val="clear" w:color="auto" w:fill="auto"/>
            <w:noWrap/>
            <w:vAlign w:val="center"/>
            <w:hideMark/>
          </w:tcPr>
          <w:p w:rsidR="008C243F" w:rsidRPr="00254913" w:rsidRDefault="008C243F" w:rsidP="002E3E61">
            <w:pPr>
              <w:spacing w:after="0" w:line="240" w:lineRule="auto"/>
              <w:jc w:val="center"/>
              <w:rPr>
                <w:rFonts w:ascii="Times New Roman" w:eastAsia="Times New Roman" w:hAnsi="Times New Roman" w:cs="Times New Roman"/>
                <w:color w:val="000000"/>
                <w:sz w:val="20"/>
                <w:szCs w:val="24"/>
              </w:rPr>
            </w:pPr>
            <w:r w:rsidRPr="00254913">
              <w:rPr>
                <w:rFonts w:ascii="Times New Roman" w:eastAsia="Times New Roman" w:hAnsi="Times New Roman" w:cs="Times New Roman"/>
                <w:color w:val="000000"/>
                <w:sz w:val="20"/>
                <w:szCs w:val="24"/>
              </w:rPr>
              <w:t>0.6</w:t>
            </w:r>
          </w:p>
        </w:tc>
        <w:tc>
          <w:tcPr>
            <w:tcW w:w="1228" w:type="dxa"/>
            <w:gridSpan w:val="2"/>
            <w:tcBorders>
              <w:top w:val="nil"/>
              <w:left w:val="nil"/>
              <w:bottom w:val="nil"/>
              <w:right w:val="nil"/>
            </w:tcBorders>
            <w:shd w:val="clear" w:color="auto" w:fill="auto"/>
            <w:noWrap/>
            <w:vAlign w:val="center"/>
            <w:hideMark/>
          </w:tcPr>
          <w:p w:rsidR="008C243F" w:rsidRPr="00254913" w:rsidRDefault="008C243F" w:rsidP="002E3E61">
            <w:pPr>
              <w:spacing w:after="0" w:line="240" w:lineRule="auto"/>
              <w:jc w:val="center"/>
              <w:rPr>
                <w:rFonts w:ascii="Times New Roman" w:eastAsia="Times New Roman" w:hAnsi="Times New Roman" w:cs="Times New Roman"/>
                <w:color w:val="000000"/>
                <w:sz w:val="20"/>
                <w:szCs w:val="24"/>
              </w:rPr>
            </w:pPr>
            <w:r w:rsidRPr="00254913">
              <w:rPr>
                <w:rFonts w:ascii="Times New Roman" w:eastAsia="Times New Roman" w:hAnsi="Times New Roman" w:cs="Times New Roman"/>
                <w:color w:val="000000"/>
                <w:sz w:val="20"/>
                <w:szCs w:val="24"/>
              </w:rPr>
              <w:t>0.46 – 0.71</w:t>
            </w:r>
          </w:p>
        </w:tc>
        <w:tc>
          <w:tcPr>
            <w:tcW w:w="0" w:type="auto"/>
            <w:gridSpan w:val="2"/>
            <w:tcBorders>
              <w:top w:val="nil"/>
              <w:left w:val="nil"/>
              <w:bottom w:val="nil"/>
              <w:right w:val="single" w:sz="8" w:space="0" w:color="auto"/>
            </w:tcBorders>
            <w:shd w:val="clear" w:color="auto" w:fill="auto"/>
            <w:noWrap/>
            <w:vAlign w:val="center"/>
            <w:hideMark/>
          </w:tcPr>
          <w:p w:rsidR="008C243F" w:rsidRPr="0055781B" w:rsidRDefault="007A1CC8" w:rsidP="00FE2DE0">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fldChar w:fldCharType="begin">
                <w:fldData xml:space="preserve">PEVuZE5vdGU+PENpdGU+PEF1dGhvcj5DaG9uZzwvQXV0aG9yPjxZZWFyPjIwMDM8L1llYXI+PFJl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</w:fldData>
              </w:fldChar>
            </w:r>
            <w:r w:rsidR="00FE2DE0">
              <w:rPr>
                <w:rFonts w:ascii="Times New Roman" w:eastAsia="Times New Roman" w:hAnsi="Times New Roman" w:cs="Times New Roman"/>
                <w:color w:val="000000"/>
                <w:sz w:val="24"/>
                <w:szCs w:val="24"/>
              </w:rPr>
              <w:instrText xml:space="preserve"> ADDIN EN.CITE </w:instrText>
            </w:r>
            <w:r w:rsidR="00FE2DE0">
              <w:rPr>
                <w:rFonts w:ascii="Times New Roman" w:eastAsia="Times New Roman" w:hAnsi="Times New Roman" w:cs="Times New Roman"/>
                <w:color w:val="000000"/>
                <w:sz w:val="24"/>
                <w:szCs w:val="24"/>
              </w:rPr>
              <w:fldChar w:fldCharType="begin">
                <w:fldData xml:space="preserve">PEVuZE5vdGU+PENpdGU+PEF1dGhvcj5DaG9uZzwvQXV0aG9yPjxZZWFyPjIwMDM8L1llYXI+PFJl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</w:fldData>
              </w:fldChar>
            </w:r>
            <w:r w:rsidR="00FE2DE0">
              <w:rPr>
                <w:rFonts w:ascii="Times New Roman" w:eastAsia="Times New Roman" w:hAnsi="Times New Roman" w:cs="Times New Roman"/>
                <w:color w:val="000000"/>
                <w:sz w:val="24"/>
                <w:szCs w:val="24"/>
              </w:rPr>
              <w:instrText xml:space="preserve"> ADDIN EN.CITE.DATA </w:instrText>
            </w:r>
            <w:r w:rsidR="00FE2DE0">
              <w:rPr>
                <w:rFonts w:ascii="Times New Roman" w:eastAsia="Times New Roman" w:hAnsi="Times New Roman" w:cs="Times New Roman"/>
                <w:color w:val="000000"/>
                <w:sz w:val="24"/>
                <w:szCs w:val="24"/>
              </w:rPr>
            </w:r>
            <w:r w:rsidR="00FE2DE0">
              <w:rPr>
                <w:rFonts w:ascii="Times New Roman" w:eastAsia="Times New Roman" w:hAnsi="Times New Roman" w:cs="Times New Roman"/>
                <w:color w:val="000000"/>
                <w:sz w:val="24"/>
                <w:szCs w:val="24"/>
              </w:rPr>
              <w:fldChar w:fldCharType="end"/>
            </w:r>
            <w:r w:rsidRPr="0055781B">
              <w:rPr>
                <w:rFonts w:ascii="Times New Roman" w:eastAsia="Times New Roman" w:hAnsi="Times New Roman" w:cs="Times New Roman"/>
                <w:color w:val="000000"/>
                <w:sz w:val="24"/>
                <w:szCs w:val="24"/>
              </w:rPr>
              <w:fldChar w:fldCharType="separate"/>
            </w:r>
            <w:r w:rsidR="00FE2DE0">
              <w:rPr>
                <w:rFonts w:ascii="Times New Roman" w:eastAsia="Times New Roman" w:hAnsi="Times New Roman" w:cs="Times New Roman"/>
                <w:noProof/>
                <w:color w:val="000000"/>
                <w:sz w:val="24"/>
                <w:szCs w:val="24"/>
              </w:rPr>
              <w:t>[</w:t>
            </w:r>
            <w:hyperlink w:anchor="_ENREF_50" w:tooltip="Dan, 2008 #125" w:history="1">
              <w:r w:rsidR="00FE2DE0">
                <w:rPr>
                  <w:rFonts w:ascii="Times New Roman" w:eastAsia="Times New Roman" w:hAnsi="Times New Roman" w:cs="Times New Roman"/>
                  <w:noProof/>
                  <w:color w:val="000000"/>
                  <w:sz w:val="24"/>
                  <w:szCs w:val="24"/>
                </w:rPr>
                <w:t>50-54</w:t>
              </w:r>
            </w:hyperlink>
            <w:r w:rsidR="00FE2DE0">
              <w:rPr>
                <w:rFonts w:ascii="Times New Roman" w:eastAsia="Times New Roman" w:hAnsi="Times New Roman" w:cs="Times New Roman"/>
                <w:noProof/>
                <w:color w:val="000000"/>
                <w:sz w:val="24"/>
                <w:szCs w:val="24"/>
              </w:rPr>
              <w:t>]</w:t>
            </w:r>
            <w:r w:rsidRPr="0055781B">
              <w:rPr>
                <w:rFonts w:ascii="Times New Roman" w:eastAsia="Times New Roman" w:hAnsi="Times New Roman" w:cs="Times New Roman"/>
                <w:color w:val="000000"/>
                <w:sz w:val="24"/>
                <w:szCs w:val="24"/>
              </w:rPr>
              <w:fldChar w:fldCharType="end"/>
            </w:r>
          </w:p>
        </w:tc>
      </w:tr>
      <w:tr w:rsidR="008C243F" w:rsidRPr="0055781B" w:rsidTr="00254913">
        <w:trPr>
          <w:trHeight w:val="300"/>
        </w:trPr>
        <w:tc>
          <w:tcPr>
            <w:tcW w:w="0" w:type="auto"/>
            <w:tcBorders>
              <w:top w:val="nil"/>
              <w:left w:val="single" w:sz="8" w:space="0" w:color="auto"/>
              <w:bottom w:val="nil"/>
              <w:right w:val="single" w:sz="4" w:space="0" w:color="auto"/>
            </w:tcBorders>
            <w:shd w:val="clear" w:color="auto" w:fill="auto"/>
            <w:noWrap/>
            <w:vAlign w:val="bottom"/>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Liver transplant (1st year)</w:t>
            </w:r>
          </w:p>
        </w:tc>
        <w:tc>
          <w:tcPr>
            <w:tcW w:w="1019" w:type="dxa"/>
            <w:tcBorders>
              <w:top w:val="nil"/>
              <w:left w:val="nil"/>
              <w:bottom w:val="nil"/>
              <w:right w:val="nil"/>
            </w:tcBorders>
            <w:shd w:val="clear" w:color="auto" w:fill="auto"/>
            <w:noWrap/>
            <w:vAlign w:val="center"/>
            <w:hideMark/>
          </w:tcPr>
          <w:p w:rsidR="008C243F" w:rsidRPr="00254913" w:rsidRDefault="008C243F" w:rsidP="002E3E61">
            <w:pPr>
              <w:spacing w:after="0" w:line="240" w:lineRule="auto"/>
              <w:jc w:val="center"/>
              <w:rPr>
                <w:rFonts w:ascii="Times New Roman" w:eastAsia="Times New Roman" w:hAnsi="Times New Roman" w:cs="Times New Roman"/>
                <w:color w:val="000000"/>
                <w:sz w:val="20"/>
                <w:szCs w:val="24"/>
              </w:rPr>
            </w:pPr>
            <w:r w:rsidRPr="00254913">
              <w:rPr>
                <w:rFonts w:ascii="Times New Roman" w:eastAsia="Times New Roman" w:hAnsi="Times New Roman" w:cs="Times New Roman"/>
                <w:color w:val="000000"/>
                <w:sz w:val="20"/>
                <w:szCs w:val="24"/>
              </w:rPr>
              <w:t>0.69</w:t>
            </w:r>
          </w:p>
        </w:tc>
        <w:tc>
          <w:tcPr>
            <w:tcW w:w="1228" w:type="dxa"/>
            <w:gridSpan w:val="2"/>
            <w:tcBorders>
              <w:top w:val="nil"/>
              <w:left w:val="nil"/>
              <w:bottom w:val="nil"/>
              <w:right w:val="nil"/>
            </w:tcBorders>
            <w:shd w:val="clear" w:color="auto" w:fill="auto"/>
            <w:noWrap/>
            <w:vAlign w:val="center"/>
            <w:hideMark/>
          </w:tcPr>
          <w:p w:rsidR="008C243F" w:rsidRPr="00254913" w:rsidRDefault="008C243F" w:rsidP="002E3E61">
            <w:pPr>
              <w:spacing w:after="0" w:line="240" w:lineRule="auto"/>
              <w:jc w:val="center"/>
              <w:rPr>
                <w:rFonts w:ascii="Times New Roman" w:eastAsia="Times New Roman" w:hAnsi="Times New Roman" w:cs="Times New Roman"/>
                <w:color w:val="000000"/>
                <w:sz w:val="20"/>
                <w:szCs w:val="24"/>
              </w:rPr>
            </w:pPr>
            <w:r w:rsidRPr="00254913">
              <w:rPr>
                <w:rFonts w:ascii="Times New Roman" w:eastAsia="Times New Roman" w:hAnsi="Times New Roman" w:cs="Times New Roman"/>
                <w:color w:val="000000"/>
                <w:sz w:val="20"/>
                <w:szCs w:val="24"/>
              </w:rPr>
              <w:t>0.55 – 0.78</w:t>
            </w:r>
          </w:p>
        </w:tc>
        <w:tc>
          <w:tcPr>
            <w:tcW w:w="0" w:type="auto"/>
            <w:gridSpan w:val="2"/>
            <w:tcBorders>
              <w:top w:val="nil"/>
              <w:left w:val="nil"/>
              <w:bottom w:val="nil"/>
              <w:right w:val="single" w:sz="8" w:space="0" w:color="auto"/>
            </w:tcBorders>
            <w:shd w:val="clear" w:color="auto" w:fill="auto"/>
            <w:noWrap/>
            <w:vAlign w:val="center"/>
            <w:hideMark/>
          </w:tcPr>
          <w:p w:rsidR="008C243F" w:rsidRPr="0055781B" w:rsidRDefault="007A1CC8" w:rsidP="00FE2DE0">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fldChar w:fldCharType="begin"/>
            </w:r>
            <w:r w:rsidR="00FE2DE0">
              <w:rPr>
                <w:rFonts w:ascii="Times New Roman" w:eastAsia="Times New Roman" w:hAnsi="Times New Roman" w:cs="Times New Roman"/>
                <w:color w:val="000000"/>
                <w:sz w:val="24"/>
                <w:szCs w:val="24"/>
              </w:rPr>
              <w:instrText xml:space="preserve"> ADDIN EN.CITE &lt;EndNote&gt;&lt;Cite&gt;&lt;Author&gt;Ratcliffe&lt;/Author&gt;&lt;Year&gt;2002&lt;/Year&gt;&lt;RecNum&gt;162&lt;/RecNum&gt;&lt;DisplayText&gt;[54]&lt;/DisplayText&gt;&lt;record&gt;&lt;rec-number&gt;162&lt;/rec-number&gt;&lt;foreign-keys&gt;&lt;key app="EN" db-id="exxdsdp2cp99tseadz9p9zrr9paepts0ss5a"&gt;162&lt;/key&gt;&lt;/foreign-keys&gt;&lt;ref-type name="Journal Article"&gt;17&lt;/ref-type&gt;&lt;contributors&gt;&lt;authors&gt;&lt;author&gt;Ratcliffe, Julie&lt;/author&gt;&lt;author&gt;Longworth, Louise&lt;/author&gt;&lt;author&gt;Young, Tracey&lt;/author&gt;&lt;author&gt;Bryan, Stirling&lt;/author&gt;&lt;author&gt;Burroughs, Andrew&lt;/author&gt;&lt;author&gt;Buxton, Martin&lt;/author&gt;&lt;/authors&gt;&lt;/contributors&gt;&lt;titles&gt;&lt;title&gt;Assessing health</w:instrText>
            </w:r>
            <w:r w:rsidR="00FE2DE0">
              <w:rPr>
                <w:rFonts w:ascii="Cambria Math" w:eastAsia="Times New Roman" w:hAnsi="Cambria Math" w:cs="Cambria Math"/>
                <w:color w:val="000000"/>
                <w:sz w:val="24"/>
                <w:szCs w:val="24"/>
              </w:rPr>
              <w:instrText>‐</w:instrText>
            </w:r>
            <w:r w:rsidR="00FE2DE0">
              <w:rPr>
                <w:rFonts w:ascii="Times New Roman" w:eastAsia="Times New Roman" w:hAnsi="Times New Roman" w:cs="Times New Roman"/>
                <w:color w:val="000000"/>
                <w:sz w:val="24"/>
                <w:szCs w:val="24"/>
              </w:rPr>
              <w:instrText>related quality of life pre–and post–liver transplantation: A prospective multicenter study&lt;/title&gt;&lt;secondary-title&gt;Liver Transplantation&lt;/secondary-title&gt;&lt;/titles&gt;&lt;periodical&gt;&lt;full-title&gt;Liver Transplantation&lt;/full-title&gt;&lt;/periodical&gt;&lt;pages&gt;263-270&lt;/pages&gt;&lt;volume&gt;8&lt;/volume&gt;&lt;number&gt;3&lt;/number&gt;&lt;dates&gt;&lt;year&gt;2002&lt;/year&gt;&lt;/dates&gt;&lt;isbn&gt;1527-6473&lt;/isbn&gt;&lt;urls&gt;&lt;/urls&gt;&lt;/record&gt;&lt;/Cite&gt;&lt;/EndNote&gt;</w:instrText>
            </w:r>
            <w:r w:rsidRPr="0055781B">
              <w:rPr>
                <w:rFonts w:ascii="Times New Roman" w:eastAsia="Times New Roman" w:hAnsi="Times New Roman" w:cs="Times New Roman"/>
                <w:color w:val="000000"/>
                <w:sz w:val="24"/>
                <w:szCs w:val="24"/>
              </w:rPr>
              <w:fldChar w:fldCharType="separate"/>
            </w:r>
            <w:r w:rsidR="00FE2DE0">
              <w:rPr>
                <w:rFonts w:ascii="Times New Roman" w:eastAsia="Times New Roman" w:hAnsi="Times New Roman" w:cs="Times New Roman"/>
                <w:noProof/>
                <w:color w:val="000000"/>
                <w:sz w:val="24"/>
                <w:szCs w:val="24"/>
              </w:rPr>
              <w:t>[</w:t>
            </w:r>
            <w:hyperlink w:anchor="_ENREF_54" w:tooltip="Ratcliffe, 2002 #162" w:history="1">
              <w:r w:rsidR="00FE2DE0">
                <w:rPr>
                  <w:rFonts w:ascii="Times New Roman" w:eastAsia="Times New Roman" w:hAnsi="Times New Roman" w:cs="Times New Roman"/>
                  <w:noProof/>
                  <w:color w:val="000000"/>
                  <w:sz w:val="24"/>
                  <w:szCs w:val="24"/>
                </w:rPr>
                <w:t>54</w:t>
              </w:r>
            </w:hyperlink>
            <w:r w:rsidR="00FE2DE0">
              <w:rPr>
                <w:rFonts w:ascii="Times New Roman" w:eastAsia="Times New Roman" w:hAnsi="Times New Roman" w:cs="Times New Roman"/>
                <w:noProof/>
                <w:color w:val="000000"/>
                <w:sz w:val="24"/>
                <w:szCs w:val="24"/>
              </w:rPr>
              <w:t>]</w:t>
            </w:r>
            <w:r w:rsidRPr="0055781B">
              <w:rPr>
                <w:rFonts w:ascii="Times New Roman" w:eastAsia="Times New Roman" w:hAnsi="Times New Roman" w:cs="Times New Roman"/>
                <w:color w:val="000000"/>
                <w:sz w:val="24"/>
                <w:szCs w:val="24"/>
              </w:rPr>
              <w:fldChar w:fldCharType="end"/>
            </w:r>
          </w:p>
        </w:tc>
      </w:tr>
      <w:tr w:rsidR="008C243F" w:rsidRPr="0055781B" w:rsidTr="00254913">
        <w:trPr>
          <w:trHeight w:val="300"/>
        </w:trPr>
        <w:tc>
          <w:tcPr>
            <w:tcW w:w="0" w:type="auto"/>
            <w:tcBorders>
              <w:top w:val="nil"/>
              <w:left w:val="single" w:sz="8" w:space="0" w:color="auto"/>
              <w:bottom w:val="nil"/>
              <w:right w:val="single" w:sz="4" w:space="0" w:color="auto"/>
            </w:tcBorders>
            <w:shd w:val="clear" w:color="auto" w:fill="auto"/>
            <w:noWrap/>
            <w:vAlign w:val="bottom"/>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Liver transplant (2nd year)</w:t>
            </w:r>
          </w:p>
        </w:tc>
        <w:tc>
          <w:tcPr>
            <w:tcW w:w="1019" w:type="dxa"/>
            <w:tcBorders>
              <w:top w:val="nil"/>
              <w:left w:val="nil"/>
              <w:bottom w:val="nil"/>
              <w:right w:val="nil"/>
            </w:tcBorders>
            <w:shd w:val="clear" w:color="auto" w:fill="auto"/>
            <w:noWrap/>
            <w:vAlign w:val="center"/>
            <w:hideMark/>
          </w:tcPr>
          <w:p w:rsidR="008C243F" w:rsidRPr="00254913" w:rsidRDefault="008C243F" w:rsidP="002E3E61">
            <w:pPr>
              <w:spacing w:after="0" w:line="240" w:lineRule="auto"/>
              <w:jc w:val="center"/>
              <w:rPr>
                <w:rFonts w:ascii="Times New Roman" w:eastAsia="Times New Roman" w:hAnsi="Times New Roman" w:cs="Times New Roman"/>
                <w:color w:val="000000"/>
                <w:sz w:val="20"/>
                <w:szCs w:val="24"/>
              </w:rPr>
            </w:pPr>
            <w:r w:rsidRPr="00254913">
              <w:rPr>
                <w:rFonts w:ascii="Times New Roman" w:eastAsia="Times New Roman" w:hAnsi="Times New Roman" w:cs="Times New Roman"/>
                <w:color w:val="000000"/>
                <w:sz w:val="20"/>
                <w:szCs w:val="24"/>
              </w:rPr>
              <w:t>0.79</w:t>
            </w:r>
          </w:p>
        </w:tc>
        <w:tc>
          <w:tcPr>
            <w:tcW w:w="1228" w:type="dxa"/>
            <w:gridSpan w:val="2"/>
            <w:tcBorders>
              <w:top w:val="nil"/>
              <w:left w:val="nil"/>
              <w:bottom w:val="nil"/>
              <w:right w:val="nil"/>
            </w:tcBorders>
            <w:shd w:val="clear" w:color="auto" w:fill="auto"/>
            <w:noWrap/>
            <w:vAlign w:val="center"/>
            <w:hideMark/>
          </w:tcPr>
          <w:p w:rsidR="008C243F" w:rsidRPr="00254913" w:rsidRDefault="008C243F" w:rsidP="002E3E61">
            <w:pPr>
              <w:spacing w:after="0" w:line="240" w:lineRule="auto"/>
              <w:jc w:val="center"/>
              <w:rPr>
                <w:rFonts w:ascii="Times New Roman" w:eastAsia="Times New Roman" w:hAnsi="Times New Roman" w:cs="Times New Roman"/>
                <w:color w:val="000000"/>
                <w:sz w:val="20"/>
                <w:szCs w:val="24"/>
              </w:rPr>
            </w:pPr>
            <w:r w:rsidRPr="00254913">
              <w:rPr>
                <w:rFonts w:ascii="Times New Roman" w:eastAsia="Times New Roman" w:hAnsi="Times New Roman" w:cs="Times New Roman"/>
                <w:color w:val="000000"/>
                <w:sz w:val="20"/>
                <w:szCs w:val="24"/>
              </w:rPr>
              <w:t>0.62 – 0.79</w:t>
            </w:r>
          </w:p>
        </w:tc>
        <w:tc>
          <w:tcPr>
            <w:tcW w:w="0" w:type="auto"/>
            <w:gridSpan w:val="2"/>
            <w:tcBorders>
              <w:top w:val="nil"/>
              <w:left w:val="nil"/>
              <w:bottom w:val="nil"/>
              <w:right w:val="single" w:sz="8" w:space="0" w:color="auto"/>
            </w:tcBorders>
            <w:shd w:val="clear" w:color="auto" w:fill="auto"/>
            <w:noWrap/>
            <w:vAlign w:val="center"/>
            <w:hideMark/>
          </w:tcPr>
          <w:p w:rsidR="008C243F" w:rsidRPr="0055781B" w:rsidRDefault="008166E0" w:rsidP="00FE2DE0">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fldChar w:fldCharType="begin">
                <w:fldData xml:space="preserve">PEVuZE5vdGU+PENpdGU+PEF1dGhvcj5DaG9uZzwvQXV0aG9yPjxZZWFyPjIwMDM8L1llYXI+PFJl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</w:fldData>
              </w:fldChar>
            </w:r>
            <w:r w:rsidR="00FE2DE0">
              <w:rPr>
                <w:rFonts w:ascii="Times New Roman" w:eastAsia="Times New Roman" w:hAnsi="Times New Roman" w:cs="Times New Roman"/>
                <w:color w:val="000000"/>
                <w:sz w:val="24"/>
                <w:szCs w:val="24"/>
              </w:rPr>
              <w:instrText xml:space="preserve"> ADDIN EN.CITE </w:instrText>
            </w:r>
            <w:r w:rsidR="00FE2DE0">
              <w:rPr>
                <w:rFonts w:ascii="Times New Roman" w:eastAsia="Times New Roman" w:hAnsi="Times New Roman" w:cs="Times New Roman"/>
                <w:color w:val="000000"/>
                <w:sz w:val="24"/>
                <w:szCs w:val="24"/>
              </w:rPr>
              <w:fldChar w:fldCharType="begin">
                <w:fldData xml:space="preserve">PEVuZE5vdGU+PENpdGU+PEF1dGhvcj5DaG9uZzwvQXV0aG9yPjxZZWFyPjIwMDM8L1llYXI+PFJl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</w:fldData>
              </w:fldChar>
            </w:r>
            <w:r w:rsidR="00FE2DE0">
              <w:rPr>
                <w:rFonts w:ascii="Times New Roman" w:eastAsia="Times New Roman" w:hAnsi="Times New Roman" w:cs="Times New Roman"/>
                <w:color w:val="000000"/>
                <w:sz w:val="24"/>
                <w:szCs w:val="24"/>
              </w:rPr>
              <w:instrText xml:space="preserve"> ADDIN EN.CITE.DATA </w:instrText>
            </w:r>
            <w:r w:rsidR="00FE2DE0">
              <w:rPr>
                <w:rFonts w:ascii="Times New Roman" w:eastAsia="Times New Roman" w:hAnsi="Times New Roman" w:cs="Times New Roman"/>
                <w:color w:val="000000"/>
                <w:sz w:val="24"/>
                <w:szCs w:val="24"/>
              </w:rPr>
            </w:r>
            <w:r w:rsidR="00FE2DE0">
              <w:rPr>
                <w:rFonts w:ascii="Times New Roman" w:eastAsia="Times New Roman" w:hAnsi="Times New Roman" w:cs="Times New Roman"/>
                <w:color w:val="000000"/>
                <w:sz w:val="24"/>
                <w:szCs w:val="24"/>
              </w:rPr>
              <w:fldChar w:fldCharType="end"/>
            </w:r>
            <w:r w:rsidRPr="0055781B">
              <w:rPr>
                <w:rFonts w:ascii="Times New Roman" w:eastAsia="Times New Roman" w:hAnsi="Times New Roman" w:cs="Times New Roman"/>
                <w:color w:val="000000"/>
                <w:sz w:val="24"/>
                <w:szCs w:val="24"/>
              </w:rPr>
              <w:fldChar w:fldCharType="separate"/>
            </w:r>
            <w:r w:rsidR="00FE2DE0">
              <w:rPr>
                <w:rFonts w:ascii="Times New Roman" w:eastAsia="Times New Roman" w:hAnsi="Times New Roman" w:cs="Times New Roman"/>
                <w:noProof/>
                <w:color w:val="000000"/>
                <w:sz w:val="24"/>
                <w:szCs w:val="24"/>
              </w:rPr>
              <w:t>[</w:t>
            </w:r>
            <w:hyperlink w:anchor="_ENREF_19" w:tooltip="Siebert, 2003 #103" w:history="1">
              <w:r w:rsidR="00FE2DE0">
                <w:rPr>
                  <w:rFonts w:ascii="Times New Roman" w:eastAsia="Times New Roman" w:hAnsi="Times New Roman" w:cs="Times New Roman"/>
                  <w:noProof/>
                  <w:color w:val="000000"/>
                  <w:sz w:val="24"/>
                  <w:szCs w:val="24"/>
                </w:rPr>
                <w:t>19</w:t>
              </w:r>
            </w:hyperlink>
            <w:r w:rsidR="00FE2DE0">
              <w:rPr>
                <w:rFonts w:ascii="Times New Roman" w:eastAsia="Times New Roman" w:hAnsi="Times New Roman" w:cs="Times New Roman"/>
                <w:noProof/>
                <w:color w:val="000000"/>
                <w:sz w:val="24"/>
                <w:szCs w:val="24"/>
              </w:rPr>
              <w:t>,</w:t>
            </w:r>
            <w:hyperlink w:anchor="_ENREF_52" w:tooltip="Chong, 2003 #126" w:history="1">
              <w:r w:rsidR="00FE2DE0">
                <w:rPr>
                  <w:rFonts w:ascii="Times New Roman" w:eastAsia="Times New Roman" w:hAnsi="Times New Roman" w:cs="Times New Roman"/>
                  <w:noProof/>
                  <w:color w:val="000000"/>
                  <w:sz w:val="24"/>
                  <w:szCs w:val="24"/>
                </w:rPr>
                <w:t>52</w:t>
              </w:r>
            </w:hyperlink>
            <w:r w:rsidR="00FE2DE0">
              <w:rPr>
                <w:rFonts w:ascii="Times New Roman" w:eastAsia="Times New Roman" w:hAnsi="Times New Roman" w:cs="Times New Roman"/>
                <w:noProof/>
                <w:color w:val="000000"/>
                <w:sz w:val="24"/>
                <w:szCs w:val="24"/>
              </w:rPr>
              <w:t>,</w:t>
            </w:r>
            <w:hyperlink w:anchor="_ENREF_54" w:tooltip="Ratcliffe, 2002 #162" w:history="1">
              <w:r w:rsidR="00FE2DE0">
                <w:rPr>
                  <w:rFonts w:ascii="Times New Roman" w:eastAsia="Times New Roman" w:hAnsi="Times New Roman" w:cs="Times New Roman"/>
                  <w:noProof/>
                  <w:color w:val="000000"/>
                  <w:sz w:val="24"/>
                  <w:szCs w:val="24"/>
                </w:rPr>
                <w:t>54</w:t>
              </w:r>
            </w:hyperlink>
            <w:r w:rsidR="00FE2DE0">
              <w:rPr>
                <w:rFonts w:ascii="Times New Roman" w:eastAsia="Times New Roman" w:hAnsi="Times New Roman" w:cs="Times New Roman"/>
                <w:noProof/>
                <w:color w:val="000000"/>
                <w:sz w:val="24"/>
                <w:szCs w:val="24"/>
              </w:rPr>
              <w:t>]</w:t>
            </w:r>
            <w:r w:rsidRPr="0055781B">
              <w:rPr>
                <w:rFonts w:ascii="Times New Roman" w:eastAsia="Times New Roman" w:hAnsi="Times New Roman" w:cs="Times New Roman"/>
                <w:color w:val="000000"/>
                <w:sz w:val="24"/>
                <w:szCs w:val="24"/>
              </w:rPr>
              <w:fldChar w:fldCharType="end"/>
            </w:r>
          </w:p>
        </w:tc>
      </w:tr>
      <w:tr w:rsidR="008C243F" w:rsidRPr="0055781B" w:rsidTr="00254913">
        <w:trPr>
          <w:trHeight w:val="300"/>
        </w:trPr>
        <w:tc>
          <w:tcPr>
            <w:tcW w:w="0" w:type="auto"/>
            <w:tcBorders>
              <w:top w:val="nil"/>
              <w:left w:val="single" w:sz="8" w:space="0" w:color="auto"/>
              <w:bottom w:val="nil"/>
              <w:right w:val="single" w:sz="4" w:space="0" w:color="auto"/>
            </w:tcBorders>
            <w:shd w:val="clear" w:color="auto" w:fill="auto"/>
            <w:noWrap/>
            <w:vAlign w:val="bottom"/>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Hepatocellular Carcinoma (HCC)</w:t>
            </w:r>
          </w:p>
        </w:tc>
        <w:tc>
          <w:tcPr>
            <w:tcW w:w="1019" w:type="dxa"/>
            <w:tcBorders>
              <w:top w:val="nil"/>
              <w:left w:val="nil"/>
              <w:bottom w:val="nil"/>
              <w:right w:val="nil"/>
            </w:tcBorders>
            <w:shd w:val="clear" w:color="auto" w:fill="auto"/>
            <w:noWrap/>
            <w:vAlign w:val="center"/>
            <w:hideMark/>
          </w:tcPr>
          <w:p w:rsidR="008C243F" w:rsidRPr="00254913" w:rsidRDefault="008C243F" w:rsidP="002E3E61">
            <w:pPr>
              <w:spacing w:after="0" w:line="240" w:lineRule="auto"/>
              <w:jc w:val="center"/>
              <w:rPr>
                <w:rFonts w:ascii="Times New Roman" w:eastAsia="Times New Roman" w:hAnsi="Times New Roman" w:cs="Times New Roman"/>
                <w:color w:val="000000"/>
                <w:sz w:val="20"/>
                <w:szCs w:val="24"/>
              </w:rPr>
            </w:pPr>
            <w:r w:rsidRPr="00254913">
              <w:rPr>
                <w:rFonts w:ascii="Times New Roman" w:eastAsia="Times New Roman" w:hAnsi="Times New Roman" w:cs="Times New Roman"/>
                <w:color w:val="000000"/>
                <w:sz w:val="20"/>
                <w:szCs w:val="24"/>
              </w:rPr>
              <w:t>0.65</w:t>
            </w:r>
          </w:p>
        </w:tc>
        <w:tc>
          <w:tcPr>
            <w:tcW w:w="1228" w:type="dxa"/>
            <w:gridSpan w:val="2"/>
            <w:tcBorders>
              <w:top w:val="nil"/>
              <w:left w:val="nil"/>
              <w:bottom w:val="nil"/>
              <w:right w:val="nil"/>
            </w:tcBorders>
            <w:shd w:val="clear" w:color="auto" w:fill="auto"/>
            <w:noWrap/>
            <w:vAlign w:val="center"/>
            <w:hideMark/>
          </w:tcPr>
          <w:p w:rsidR="008C243F" w:rsidRPr="00254913" w:rsidRDefault="008C243F" w:rsidP="002E3E61">
            <w:pPr>
              <w:spacing w:after="0" w:line="240" w:lineRule="auto"/>
              <w:jc w:val="center"/>
              <w:rPr>
                <w:rFonts w:ascii="Times New Roman" w:eastAsia="Times New Roman" w:hAnsi="Times New Roman" w:cs="Times New Roman"/>
                <w:color w:val="000000"/>
                <w:sz w:val="20"/>
                <w:szCs w:val="24"/>
              </w:rPr>
            </w:pPr>
            <w:r w:rsidRPr="00254913">
              <w:rPr>
                <w:rFonts w:ascii="Times New Roman" w:eastAsia="Times New Roman" w:hAnsi="Times New Roman" w:cs="Times New Roman"/>
                <w:color w:val="000000"/>
                <w:sz w:val="20"/>
                <w:szCs w:val="24"/>
              </w:rPr>
              <w:t>0.52 – 0.78</w:t>
            </w:r>
          </w:p>
        </w:tc>
        <w:tc>
          <w:tcPr>
            <w:tcW w:w="0" w:type="auto"/>
            <w:gridSpan w:val="2"/>
            <w:tcBorders>
              <w:top w:val="nil"/>
              <w:left w:val="nil"/>
              <w:bottom w:val="nil"/>
              <w:right w:val="single" w:sz="8" w:space="0" w:color="auto"/>
            </w:tcBorders>
            <w:shd w:val="clear" w:color="auto" w:fill="auto"/>
            <w:noWrap/>
            <w:vAlign w:val="center"/>
            <w:hideMark/>
          </w:tcPr>
          <w:p w:rsidR="008C243F" w:rsidRPr="0055781B" w:rsidRDefault="007A1CC8" w:rsidP="00FE2DE0">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fldChar w:fldCharType="begin"/>
            </w:r>
            <w:r w:rsidR="00FE2DE0">
              <w:rPr>
                <w:rFonts w:ascii="Times New Roman" w:eastAsia="Times New Roman" w:hAnsi="Times New Roman" w:cs="Times New Roman"/>
                <w:color w:val="000000"/>
                <w:sz w:val="24"/>
                <w:szCs w:val="24"/>
              </w:rPr>
              <w:instrText xml:space="preserve"> ADDIN EN.CITE &lt;EndNote&gt;&lt;Cite&gt;&lt;Author&gt;Chong&lt;/Author&gt;&lt;Year&gt;2003&lt;/Year&gt;&lt;RecNum&gt;126&lt;/RecNum&gt;&lt;DisplayText&gt;[52]&lt;/DisplayText&gt;&lt;record&gt;&lt;rec-number&gt;126&lt;/rec-number&gt;&lt;foreign-keys&gt;&lt;key app="EN" db-id="exxdsdp2cp99tseadz9p9zrr9paepts0ss5a"&gt;126&lt;/key&gt;&lt;/foreign-keys&gt;&lt;ref-type name="Journal Article"&gt;17&lt;/ref-type&gt;&lt;contributors&gt;&lt;authors&gt;&lt;author&gt;Chong, Christopher AKY&lt;/author&gt;&lt;author&gt;Gulamhussein, Anar&lt;/author&gt;&lt;author&gt;Heathcote, E Jenny&lt;/author&gt;&lt;author&gt;Lilly, Les&lt;/author&gt;&lt;author&gt;Sherman, Morris&lt;/author&gt;&lt;author&gt;Naglie, Gary&lt;/author&gt;&lt;author&gt;Krahn, Murray&lt;/author&gt;&lt;/authors&gt;&lt;/contributors&gt;&lt;titles&gt;&lt;title&gt;Health-state utilities and quality of life in hepatitis C patients&lt;/title&gt;&lt;secondary-title&gt;The American journal of gastroenterology&lt;/secondary-title&gt;&lt;/titles&gt;&lt;periodical&gt;&lt;full-title&gt;The American journal of gastroenterology&lt;/full-title&gt;&lt;/periodical&gt;&lt;pages&gt;630-638&lt;/pages&gt;&lt;volume&gt;98&lt;/volume&gt;&lt;number&gt;3&lt;/number&gt;&lt;dates&gt;&lt;year&gt;2003&lt;/year&gt;&lt;/dates&gt;&lt;isbn&gt;0002-9270&lt;/isbn&gt;&lt;urls&gt;&lt;/urls&gt;&lt;/record&gt;&lt;/Cite&gt;&lt;/EndNote&gt;</w:instrText>
            </w:r>
            <w:r w:rsidRPr="0055781B">
              <w:rPr>
                <w:rFonts w:ascii="Times New Roman" w:eastAsia="Times New Roman" w:hAnsi="Times New Roman" w:cs="Times New Roman"/>
                <w:color w:val="000000"/>
                <w:sz w:val="24"/>
                <w:szCs w:val="24"/>
              </w:rPr>
              <w:fldChar w:fldCharType="separate"/>
            </w:r>
            <w:r w:rsidR="00FE2DE0">
              <w:rPr>
                <w:rFonts w:ascii="Times New Roman" w:eastAsia="Times New Roman" w:hAnsi="Times New Roman" w:cs="Times New Roman"/>
                <w:noProof/>
                <w:color w:val="000000"/>
                <w:sz w:val="24"/>
                <w:szCs w:val="24"/>
              </w:rPr>
              <w:t>[</w:t>
            </w:r>
            <w:hyperlink w:anchor="_ENREF_52" w:tooltip="Chong, 2003 #126" w:history="1">
              <w:r w:rsidR="00FE2DE0">
                <w:rPr>
                  <w:rFonts w:ascii="Times New Roman" w:eastAsia="Times New Roman" w:hAnsi="Times New Roman" w:cs="Times New Roman"/>
                  <w:noProof/>
                  <w:color w:val="000000"/>
                  <w:sz w:val="24"/>
                  <w:szCs w:val="24"/>
                </w:rPr>
                <w:t>52</w:t>
              </w:r>
            </w:hyperlink>
            <w:r w:rsidR="00FE2DE0">
              <w:rPr>
                <w:rFonts w:ascii="Times New Roman" w:eastAsia="Times New Roman" w:hAnsi="Times New Roman" w:cs="Times New Roman"/>
                <w:noProof/>
                <w:color w:val="000000"/>
                <w:sz w:val="24"/>
                <w:szCs w:val="24"/>
              </w:rPr>
              <w:t>]</w:t>
            </w:r>
            <w:r w:rsidRPr="0055781B">
              <w:rPr>
                <w:rFonts w:ascii="Times New Roman" w:eastAsia="Times New Roman" w:hAnsi="Times New Roman" w:cs="Times New Roman"/>
                <w:color w:val="000000"/>
                <w:sz w:val="24"/>
                <w:szCs w:val="24"/>
              </w:rPr>
              <w:fldChar w:fldCharType="end"/>
            </w:r>
          </w:p>
        </w:tc>
      </w:tr>
      <w:tr w:rsidR="008C243F" w:rsidRPr="0055781B" w:rsidTr="00254913">
        <w:trPr>
          <w:trHeight w:val="300"/>
        </w:trPr>
        <w:tc>
          <w:tcPr>
            <w:tcW w:w="0" w:type="auto"/>
            <w:tcBorders>
              <w:top w:val="nil"/>
              <w:left w:val="single" w:sz="8" w:space="0" w:color="auto"/>
              <w:bottom w:val="nil"/>
              <w:right w:val="single" w:sz="4" w:space="0" w:color="auto"/>
            </w:tcBorders>
            <w:shd w:val="clear" w:color="auto" w:fill="auto"/>
            <w:noWrap/>
            <w:vAlign w:val="bottom"/>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Decompensated cirrhosis and HCC</w:t>
            </w:r>
          </w:p>
        </w:tc>
        <w:tc>
          <w:tcPr>
            <w:tcW w:w="1019" w:type="dxa"/>
            <w:tcBorders>
              <w:top w:val="nil"/>
              <w:left w:val="nil"/>
              <w:bottom w:val="nil"/>
              <w:right w:val="nil"/>
            </w:tcBorders>
            <w:shd w:val="clear" w:color="auto" w:fill="auto"/>
            <w:noWrap/>
            <w:vAlign w:val="center"/>
            <w:hideMark/>
          </w:tcPr>
          <w:p w:rsidR="008C243F" w:rsidRPr="00254913" w:rsidRDefault="008C243F" w:rsidP="002E3E61">
            <w:pPr>
              <w:spacing w:after="0" w:line="240" w:lineRule="auto"/>
              <w:jc w:val="center"/>
              <w:rPr>
                <w:rFonts w:ascii="Times New Roman" w:eastAsia="Times New Roman" w:hAnsi="Times New Roman" w:cs="Times New Roman"/>
                <w:color w:val="000000"/>
                <w:sz w:val="20"/>
                <w:szCs w:val="24"/>
              </w:rPr>
            </w:pPr>
            <w:r w:rsidRPr="00254913">
              <w:rPr>
                <w:rFonts w:ascii="Times New Roman" w:eastAsia="Times New Roman" w:hAnsi="Times New Roman" w:cs="Times New Roman"/>
                <w:color w:val="000000"/>
                <w:sz w:val="20"/>
                <w:szCs w:val="24"/>
              </w:rPr>
              <w:t>0.57</w:t>
            </w:r>
          </w:p>
        </w:tc>
        <w:tc>
          <w:tcPr>
            <w:tcW w:w="1228" w:type="dxa"/>
            <w:gridSpan w:val="2"/>
            <w:tcBorders>
              <w:top w:val="nil"/>
              <w:left w:val="nil"/>
              <w:bottom w:val="nil"/>
              <w:right w:val="nil"/>
            </w:tcBorders>
            <w:shd w:val="clear" w:color="auto" w:fill="auto"/>
            <w:noWrap/>
            <w:vAlign w:val="center"/>
            <w:hideMark/>
          </w:tcPr>
          <w:p w:rsidR="008C243F" w:rsidRPr="00254913" w:rsidRDefault="008C243F" w:rsidP="002E3E61">
            <w:pPr>
              <w:spacing w:after="0" w:line="240" w:lineRule="auto"/>
              <w:jc w:val="center"/>
              <w:rPr>
                <w:rFonts w:ascii="Times New Roman" w:eastAsia="Times New Roman" w:hAnsi="Times New Roman" w:cs="Times New Roman"/>
                <w:color w:val="000000"/>
                <w:sz w:val="20"/>
                <w:szCs w:val="24"/>
              </w:rPr>
            </w:pPr>
            <w:r w:rsidRPr="00254913">
              <w:rPr>
                <w:rFonts w:ascii="Times New Roman" w:eastAsia="Times New Roman" w:hAnsi="Times New Roman" w:cs="Times New Roman"/>
                <w:color w:val="000000"/>
                <w:sz w:val="20"/>
                <w:szCs w:val="24"/>
              </w:rPr>
              <w:t>0.46 – 0.68</w:t>
            </w:r>
          </w:p>
        </w:tc>
        <w:tc>
          <w:tcPr>
            <w:tcW w:w="0" w:type="auto"/>
            <w:gridSpan w:val="2"/>
            <w:tcBorders>
              <w:top w:val="nil"/>
              <w:left w:val="nil"/>
              <w:bottom w:val="nil"/>
              <w:right w:val="single" w:sz="8" w:space="0" w:color="auto"/>
            </w:tcBorders>
            <w:shd w:val="clear" w:color="auto" w:fill="auto"/>
            <w:noWrap/>
            <w:vAlign w:val="center"/>
            <w:hideMark/>
          </w:tcPr>
          <w:p w:rsidR="008C243F" w:rsidRPr="0055781B" w:rsidRDefault="007A1CC8" w:rsidP="00FE2DE0">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fldChar w:fldCharType="begin"/>
            </w:r>
            <w:r w:rsidR="00FE2DE0">
              <w:rPr>
                <w:rFonts w:ascii="Times New Roman" w:eastAsia="Times New Roman" w:hAnsi="Times New Roman" w:cs="Times New Roman"/>
                <w:color w:val="000000"/>
                <w:sz w:val="24"/>
                <w:szCs w:val="24"/>
              </w:rPr>
              <w:instrText xml:space="preserve"> ADDIN EN.CITE &lt;EndNote&gt;&lt;Cite&gt;&lt;Author&gt;Cucchetti&lt;/Author&gt;&lt;Year&gt;2013&lt;/Year&gt;&lt;RecNum&gt;164&lt;/RecNum&gt;&lt;DisplayText&gt;[55]&lt;/DisplayText&gt;&lt;record&gt;&lt;rec-number&gt;164&lt;/rec-number&gt;&lt;foreign-keys&gt;&lt;key app="EN" db-id="exxdsdp2cp99tseadz9p9zrr9paepts0ss5a"&gt;164&lt;/key&gt;&lt;/foreign-keys&gt;&lt;ref-type name="Journal Article"&gt;17&lt;/ref-type&gt;&lt;contributors&gt;&lt;authors&gt;&lt;author&gt;Cucchetti, Alessandro&lt;/author&gt;&lt;author&gt;Piscaglia, Fabio&lt;/author&gt;&lt;author&gt;Cescon, Matteo&lt;/author&gt;&lt;author&gt;Colecchia, Antonio&lt;/author&gt;&lt;author&gt;Ercolani, Giorgio&lt;/author&gt;&lt;author&gt;Bolondi, Luigi&lt;/author&gt;&lt;author&gt;Pinna, Antonio D&lt;/author&gt;&lt;/authors&gt;&lt;/contributors&gt;&lt;titles&gt;&lt;title&gt;Cost-effectiveness of hepatic resection versus percutaneous radiofrequency ablation for early hepatocellular carcinoma&lt;/title&gt;&lt;secondary-title&gt;Journal of hepatology&lt;/secondary-title&gt;&lt;/titles&gt;&lt;periodical&gt;&lt;full-title&gt;Journal of hepatology&lt;/full-title&gt;&lt;/periodical&gt;&lt;pages&gt;300-307&lt;/pages&gt;&lt;volume&gt;59&lt;/volume&gt;&lt;number&gt;2&lt;/number&gt;&lt;dates&gt;&lt;year&gt;2013&lt;/year&gt;&lt;/dates&gt;&lt;isbn&gt;0168-8278&lt;/isbn&gt;&lt;urls&gt;&lt;/urls&gt;&lt;/record&gt;&lt;/Cite&gt;&lt;/EndNote&gt;</w:instrText>
            </w:r>
            <w:r w:rsidRPr="0055781B">
              <w:rPr>
                <w:rFonts w:ascii="Times New Roman" w:eastAsia="Times New Roman" w:hAnsi="Times New Roman" w:cs="Times New Roman"/>
                <w:color w:val="000000"/>
                <w:sz w:val="24"/>
                <w:szCs w:val="24"/>
              </w:rPr>
              <w:fldChar w:fldCharType="separate"/>
            </w:r>
            <w:r w:rsidR="00FE2DE0">
              <w:rPr>
                <w:rFonts w:ascii="Times New Roman" w:eastAsia="Times New Roman" w:hAnsi="Times New Roman" w:cs="Times New Roman"/>
                <w:noProof/>
                <w:color w:val="000000"/>
                <w:sz w:val="24"/>
                <w:szCs w:val="24"/>
              </w:rPr>
              <w:t>[</w:t>
            </w:r>
            <w:hyperlink w:anchor="_ENREF_55" w:tooltip="Cucchetti, 2013 #164" w:history="1">
              <w:r w:rsidR="00FE2DE0">
                <w:rPr>
                  <w:rFonts w:ascii="Times New Roman" w:eastAsia="Times New Roman" w:hAnsi="Times New Roman" w:cs="Times New Roman"/>
                  <w:noProof/>
                  <w:color w:val="000000"/>
                  <w:sz w:val="24"/>
                  <w:szCs w:val="24"/>
                </w:rPr>
                <w:t>55</w:t>
              </w:r>
            </w:hyperlink>
            <w:r w:rsidR="00FE2DE0">
              <w:rPr>
                <w:rFonts w:ascii="Times New Roman" w:eastAsia="Times New Roman" w:hAnsi="Times New Roman" w:cs="Times New Roman"/>
                <w:noProof/>
                <w:color w:val="000000"/>
                <w:sz w:val="24"/>
                <w:szCs w:val="24"/>
              </w:rPr>
              <w:t>]</w:t>
            </w:r>
            <w:r w:rsidRPr="0055781B">
              <w:rPr>
                <w:rFonts w:ascii="Times New Roman" w:eastAsia="Times New Roman" w:hAnsi="Times New Roman" w:cs="Times New Roman"/>
                <w:color w:val="000000"/>
                <w:sz w:val="24"/>
                <w:szCs w:val="24"/>
              </w:rPr>
              <w:fldChar w:fldCharType="end"/>
            </w:r>
          </w:p>
        </w:tc>
      </w:tr>
      <w:tr w:rsidR="008C243F" w:rsidRPr="0055781B" w:rsidTr="00254913">
        <w:trPr>
          <w:trHeight w:val="315"/>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8C243F" w:rsidRPr="0055781B" w:rsidRDefault="008C243F" w:rsidP="002E3E61">
            <w:pPr>
              <w:spacing w:after="0" w:line="240" w:lineRule="auto"/>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t>Palliative care</w:t>
            </w:r>
          </w:p>
        </w:tc>
        <w:tc>
          <w:tcPr>
            <w:tcW w:w="1019" w:type="dxa"/>
            <w:tcBorders>
              <w:top w:val="nil"/>
              <w:left w:val="nil"/>
              <w:bottom w:val="single" w:sz="8" w:space="0" w:color="auto"/>
              <w:right w:val="nil"/>
            </w:tcBorders>
            <w:shd w:val="clear" w:color="auto" w:fill="auto"/>
            <w:noWrap/>
            <w:vAlign w:val="center"/>
            <w:hideMark/>
          </w:tcPr>
          <w:p w:rsidR="008C243F" w:rsidRPr="00254913" w:rsidRDefault="008C243F" w:rsidP="002E3E61">
            <w:pPr>
              <w:spacing w:after="0" w:line="240" w:lineRule="auto"/>
              <w:jc w:val="center"/>
              <w:rPr>
                <w:rFonts w:ascii="Times New Roman" w:eastAsia="Times New Roman" w:hAnsi="Times New Roman" w:cs="Times New Roman"/>
                <w:color w:val="000000"/>
                <w:sz w:val="20"/>
                <w:szCs w:val="24"/>
              </w:rPr>
            </w:pPr>
            <w:r w:rsidRPr="00254913">
              <w:rPr>
                <w:rFonts w:ascii="Times New Roman" w:eastAsia="Times New Roman" w:hAnsi="Times New Roman" w:cs="Times New Roman"/>
                <w:color w:val="000000"/>
                <w:sz w:val="20"/>
                <w:szCs w:val="24"/>
              </w:rPr>
              <w:t>0.40</w:t>
            </w:r>
          </w:p>
        </w:tc>
        <w:tc>
          <w:tcPr>
            <w:tcW w:w="1228" w:type="dxa"/>
            <w:gridSpan w:val="2"/>
            <w:tcBorders>
              <w:top w:val="nil"/>
              <w:left w:val="nil"/>
              <w:bottom w:val="single" w:sz="8" w:space="0" w:color="auto"/>
              <w:right w:val="nil"/>
            </w:tcBorders>
            <w:shd w:val="clear" w:color="auto" w:fill="auto"/>
            <w:noWrap/>
            <w:vAlign w:val="center"/>
            <w:hideMark/>
          </w:tcPr>
          <w:p w:rsidR="008C243F" w:rsidRPr="00254913" w:rsidRDefault="008C243F" w:rsidP="002E3E61">
            <w:pPr>
              <w:spacing w:after="0" w:line="240" w:lineRule="auto"/>
              <w:jc w:val="center"/>
              <w:rPr>
                <w:rFonts w:ascii="Times New Roman" w:eastAsia="Times New Roman" w:hAnsi="Times New Roman" w:cs="Times New Roman"/>
                <w:color w:val="000000"/>
                <w:sz w:val="20"/>
                <w:szCs w:val="24"/>
              </w:rPr>
            </w:pPr>
            <w:r w:rsidRPr="00254913">
              <w:rPr>
                <w:rFonts w:ascii="Times New Roman" w:eastAsia="Times New Roman" w:hAnsi="Times New Roman" w:cs="Times New Roman"/>
                <w:color w:val="000000"/>
                <w:sz w:val="20"/>
                <w:szCs w:val="24"/>
              </w:rPr>
              <w:t>0.32 – 0.48</w:t>
            </w:r>
          </w:p>
        </w:tc>
        <w:tc>
          <w:tcPr>
            <w:tcW w:w="0" w:type="auto"/>
            <w:gridSpan w:val="2"/>
            <w:tcBorders>
              <w:top w:val="nil"/>
              <w:left w:val="nil"/>
              <w:bottom w:val="single" w:sz="8" w:space="0" w:color="auto"/>
              <w:right w:val="single" w:sz="8" w:space="0" w:color="auto"/>
            </w:tcBorders>
            <w:shd w:val="clear" w:color="auto" w:fill="auto"/>
            <w:noWrap/>
            <w:vAlign w:val="center"/>
            <w:hideMark/>
          </w:tcPr>
          <w:p w:rsidR="008C243F" w:rsidRPr="0055781B" w:rsidRDefault="007A1CC8" w:rsidP="00FE2DE0">
            <w:pPr>
              <w:spacing w:after="0" w:line="240" w:lineRule="auto"/>
              <w:jc w:val="center"/>
              <w:rPr>
                <w:rFonts w:ascii="Times New Roman" w:eastAsia="Times New Roman" w:hAnsi="Times New Roman" w:cs="Times New Roman"/>
                <w:color w:val="000000"/>
                <w:sz w:val="24"/>
                <w:szCs w:val="24"/>
              </w:rPr>
            </w:pPr>
            <w:r w:rsidRPr="0055781B">
              <w:rPr>
                <w:rFonts w:ascii="Times New Roman" w:eastAsia="Times New Roman" w:hAnsi="Times New Roman" w:cs="Times New Roman"/>
                <w:color w:val="000000"/>
                <w:sz w:val="24"/>
                <w:szCs w:val="24"/>
              </w:rPr>
              <w:fldChar w:fldCharType="begin"/>
            </w:r>
            <w:r w:rsidR="00FE2DE0">
              <w:rPr>
                <w:rFonts w:ascii="Times New Roman" w:eastAsia="Times New Roman" w:hAnsi="Times New Roman" w:cs="Times New Roman"/>
                <w:color w:val="000000"/>
                <w:sz w:val="24"/>
                <w:szCs w:val="24"/>
              </w:rPr>
              <w:instrText xml:space="preserve"> ADDIN EN.CITE &lt;EndNote&gt;&lt;Cite&gt;&lt;Author&gt;Cucchetti&lt;/Author&gt;&lt;Year&gt;2013&lt;/Year&gt;&lt;RecNum&gt;164&lt;/RecNum&gt;&lt;DisplayText&gt;[55]&lt;/DisplayText&gt;&lt;record&gt;&lt;rec-number&gt;164&lt;/rec-number&gt;&lt;foreign-keys&gt;&lt;key app="EN" db-id="exxdsdp2cp99tseadz9p9zrr9paepts0ss5a"&gt;164&lt;/key&gt;&lt;/foreign-keys&gt;&lt;ref-type name="Journal Article"&gt;17&lt;/ref-type&gt;&lt;contributors&gt;&lt;authors&gt;&lt;author&gt;Cucchetti, Alessandro&lt;/author&gt;&lt;author&gt;Piscaglia, Fabio&lt;/author&gt;&lt;author&gt;Cescon, Matteo&lt;/author&gt;&lt;author&gt;Colecchia, Antonio&lt;/author&gt;&lt;author&gt;Ercolani, Giorgio&lt;/author&gt;&lt;author&gt;Bolondi, Luigi&lt;/author&gt;&lt;author&gt;Pinna, Antonio D&lt;/author&gt;&lt;/authors&gt;&lt;/contributors&gt;&lt;titles&gt;&lt;title&gt;Cost-effectiveness of hepatic resection versus percutaneous radiofrequency ablation for early hepatocellular carcinoma&lt;/title&gt;&lt;secondary-title&gt;Journal of hepatology&lt;/secondary-title&gt;&lt;/titles&gt;&lt;periodical&gt;&lt;full-title&gt;Journal of hepatology&lt;/full-title&gt;&lt;/periodical&gt;&lt;pages&gt;300-307&lt;/pages&gt;&lt;volume&gt;59&lt;/volume&gt;&lt;number&gt;2&lt;/number&gt;&lt;dates&gt;&lt;year&gt;2013&lt;/year&gt;&lt;/dates&gt;&lt;isbn&gt;0168-8278&lt;/isbn&gt;&lt;urls&gt;&lt;/urls&gt;&lt;/record&gt;&lt;/Cite&gt;&lt;/EndNote&gt;</w:instrText>
            </w:r>
            <w:r w:rsidRPr="0055781B">
              <w:rPr>
                <w:rFonts w:ascii="Times New Roman" w:eastAsia="Times New Roman" w:hAnsi="Times New Roman" w:cs="Times New Roman"/>
                <w:color w:val="000000"/>
                <w:sz w:val="24"/>
                <w:szCs w:val="24"/>
              </w:rPr>
              <w:fldChar w:fldCharType="separate"/>
            </w:r>
            <w:r w:rsidR="00FE2DE0">
              <w:rPr>
                <w:rFonts w:ascii="Times New Roman" w:eastAsia="Times New Roman" w:hAnsi="Times New Roman" w:cs="Times New Roman"/>
                <w:noProof/>
                <w:color w:val="000000"/>
                <w:sz w:val="24"/>
                <w:szCs w:val="24"/>
              </w:rPr>
              <w:t>[</w:t>
            </w:r>
            <w:hyperlink w:anchor="_ENREF_55" w:tooltip="Cucchetti, 2013 #164" w:history="1">
              <w:r w:rsidR="00FE2DE0">
                <w:rPr>
                  <w:rFonts w:ascii="Times New Roman" w:eastAsia="Times New Roman" w:hAnsi="Times New Roman" w:cs="Times New Roman"/>
                  <w:noProof/>
                  <w:color w:val="000000"/>
                  <w:sz w:val="24"/>
                  <w:szCs w:val="24"/>
                </w:rPr>
                <w:t>55</w:t>
              </w:r>
            </w:hyperlink>
            <w:r w:rsidR="00FE2DE0">
              <w:rPr>
                <w:rFonts w:ascii="Times New Roman" w:eastAsia="Times New Roman" w:hAnsi="Times New Roman" w:cs="Times New Roman"/>
                <w:noProof/>
                <w:color w:val="000000"/>
                <w:sz w:val="24"/>
                <w:szCs w:val="24"/>
              </w:rPr>
              <w:t>]</w:t>
            </w:r>
            <w:r w:rsidRPr="0055781B">
              <w:rPr>
                <w:rFonts w:ascii="Times New Roman" w:eastAsia="Times New Roman" w:hAnsi="Times New Roman" w:cs="Times New Roman"/>
                <w:color w:val="000000"/>
                <w:sz w:val="24"/>
                <w:szCs w:val="24"/>
              </w:rPr>
              <w:fldChar w:fldCharType="end"/>
            </w:r>
          </w:p>
        </w:tc>
      </w:tr>
    </w:tbl>
    <w:p w:rsidR="008C243F" w:rsidRPr="0055781B" w:rsidRDefault="008C243F" w:rsidP="008C243F">
      <w:pPr>
        <w:pStyle w:val="NoSpacing"/>
        <w:rPr>
          <w:rFonts w:ascii="Times New Roman" w:hAnsi="Times New Roman" w:cs="Times New Roman"/>
          <w:sz w:val="24"/>
          <w:szCs w:val="24"/>
        </w:rPr>
      </w:pPr>
      <w:r w:rsidRPr="0055781B">
        <w:rPr>
          <w:rFonts w:ascii="Times New Roman" w:hAnsi="Times New Roman" w:cs="Times New Roman"/>
          <w:sz w:val="24"/>
          <w:szCs w:val="24"/>
        </w:rPr>
        <w:tab/>
      </w:r>
    </w:p>
    <w:p w:rsidR="005514E5" w:rsidRPr="0055781B" w:rsidRDefault="005514E5" w:rsidP="005514E5">
      <w:pPr>
        <w:rPr>
          <w:rFonts w:ascii="Times New Roman" w:hAnsi="Times New Roman" w:cs="Times New Roman"/>
          <w:sz w:val="24"/>
          <w:szCs w:val="24"/>
        </w:rPr>
      </w:pPr>
      <w:r>
        <w:rPr>
          <w:rFonts w:ascii="Times New Roman" w:hAnsi="Times New Roman" w:cs="Times New Roman"/>
          <w:sz w:val="24"/>
          <w:szCs w:val="24"/>
        </w:rPr>
        <w:t>All estimates are assessed in the probabilistic decision model using triangular distributions</w:t>
      </w:r>
      <w:r w:rsidR="00F6555F">
        <w:rPr>
          <w:rFonts w:ascii="Times New Roman" w:hAnsi="Times New Roman" w:cs="Times New Roman"/>
          <w:sz w:val="24"/>
          <w:szCs w:val="24"/>
        </w:rPr>
        <w:t>.</w:t>
      </w:r>
      <w:r w:rsidR="00F6555F" w:rsidRPr="00F6555F">
        <w:rPr>
          <w:rFonts w:ascii="Times New Roman" w:hAnsi="Times New Roman" w:cs="Times New Roman"/>
          <w:sz w:val="24"/>
          <w:szCs w:val="24"/>
        </w:rPr>
        <w:t xml:space="preserve"> </w:t>
      </w:r>
      <w:r w:rsidR="00F6555F">
        <w:rPr>
          <w:rFonts w:ascii="Times New Roman" w:hAnsi="Times New Roman" w:cs="Times New Roman"/>
          <w:sz w:val="24"/>
          <w:szCs w:val="24"/>
        </w:rPr>
        <w:t>All utilities were used in the previously published microsimulation model.</w:t>
      </w:r>
      <w:r w:rsidR="007A1CC8">
        <w:rPr>
          <w:rFonts w:ascii="Times New Roman" w:hAnsi="Times New Roman" w:cs="Times New Roman"/>
          <w:sz w:val="24"/>
          <w:szCs w:val="24"/>
        </w:rPr>
        <w:fldChar w:fldCharType="begin"/>
      </w:r>
      <w:r w:rsidR="00FE2DE0">
        <w:rPr>
          <w:rFonts w:ascii="Times New Roman" w:hAnsi="Times New Roman" w:cs="Times New Roman"/>
          <w:sz w:val="24"/>
          <w:szCs w:val="24"/>
        </w:rPr>
        <w:instrText xml:space="preserve"> ADDIN EN.CITE &lt;EndNote&gt;&lt;Cite&gt;&lt;Author&gt;Tapper&lt;/Author&gt;&lt;Year&gt;2015&lt;/Year&gt;&lt;RecNum&gt;257&lt;/RecNum&gt;&lt;DisplayText&gt;[4]&lt;/DisplayText&gt;&lt;record&gt;&lt;rec-number&gt;257&lt;/rec-number&gt;&lt;foreign-keys&gt;&lt;key app="EN" db-id="exxdsdp2cp99tseadz9p9zrr9paepts0ss5a"&gt;257&lt;/key&gt;&lt;/foreign-keys&gt;&lt;ref-type name="Journal Article"&gt;17&lt;/ref-type&gt;&lt;contributors&gt;&lt;authors&gt;&lt;author&gt;Tapper, Elliot B&lt;/author&gt;&lt;author&gt;Sengupta, Neil&lt;/author&gt;&lt;author&gt;Hunink, MG Myriam&lt;/author&gt;&lt;author&gt;Afdhal, Nezam H&lt;/author&gt;&lt;author&gt;Lai, Michelle&lt;/author&gt;&lt;/authors&gt;&lt;/contributors&gt;&lt;titles&gt;&lt;title&gt;Cost-Effective Evaluation of Nonalcoholic Fatty Liver Disease With NAFLD Fibrosis Score and Vibration Controlled Transient Elastography&lt;/title&gt;&lt;secondary-title&gt;The American journal of gastroenterology&lt;/secondary-title&gt;&lt;/titles&gt;&lt;periodical&gt;&lt;full-title&gt;The American journal of gastroenterology&lt;/full-title&gt;&lt;/periodical&gt;&lt;pages&gt;1298-1304&lt;/pages&gt;&lt;volume&gt;110&lt;/volume&gt;&lt;number&gt;9&lt;/number&gt;&lt;dates&gt;&lt;year&gt;2015&lt;/year&gt;&lt;/dates&gt;&lt;isbn&gt;0002-9270&lt;/isbn&gt;&lt;urls&gt;&lt;/urls&gt;&lt;/record&gt;&lt;/Cite&gt;&lt;/EndNote&gt;</w:instrText>
      </w:r>
      <w:r w:rsidR="007A1CC8">
        <w:rPr>
          <w:rFonts w:ascii="Times New Roman" w:hAnsi="Times New Roman" w:cs="Times New Roman"/>
          <w:sz w:val="24"/>
          <w:szCs w:val="24"/>
        </w:rPr>
        <w:fldChar w:fldCharType="separate"/>
      </w:r>
      <w:r w:rsidR="00FE2DE0">
        <w:rPr>
          <w:rFonts w:ascii="Times New Roman" w:hAnsi="Times New Roman" w:cs="Times New Roman"/>
          <w:noProof/>
          <w:sz w:val="24"/>
          <w:szCs w:val="24"/>
        </w:rPr>
        <w:t>[</w:t>
      </w:r>
      <w:hyperlink w:anchor="_ENREF_4" w:tooltip="Tapper, 2015 #257" w:history="1">
        <w:r w:rsidR="00FE2DE0">
          <w:rPr>
            <w:rFonts w:ascii="Times New Roman" w:hAnsi="Times New Roman" w:cs="Times New Roman"/>
            <w:noProof/>
            <w:sz w:val="24"/>
            <w:szCs w:val="24"/>
          </w:rPr>
          <w:t>4</w:t>
        </w:r>
      </w:hyperlink>
      <w:r w:rsidR="00FE2DE0">
        <w:rPr>
          <w:rFonts w:ascii="Times New Roman" w:hAnsi="Times New Roman" w:cs="Times New Roman"/>
          <w:noProof/>
          <w:sz w:val="24"/>
          <w:szCs w:val="24"/>
        </w:rPr>
        <w:t>]</w:t>
      </w:r>
      <w:r w:rsidR="007A1CC8">
        <w:rPr>
          <w:rFonts w:ascii="Times New Roman" w:hAnsi="Times New Roman" w:cs="Times New Roman"/>
          <w:sz w:val="24"/>
          <w:szCs w:val="24"/>
        </w:rPr>
        <w:fldChar w:fldCharType="end"/>
      </w:r>
    </w:p>
    <w:p w:rsidR="00757A6C" w:rsidRPr="0055781B" w:rsidRDefault="00757A6C" w:rsidP="000A3A6F">
      <w:pPr>
        <w:rPr>
          <w:rFonts w:ascii="Times New Roman" w:hAnsi="Times New Roman" w:cs="Times New Roman"/>
          <w:sz w:val="24"/>
          <w:szCs w:val="24"/>
        </w:rPr>
      </w:pPr>
    </w:p>
    <w:sectPr w:rsidR="00757A6C" w:rsidRPr="0055781B" w:rsidSect="001E37D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DE0" w:rsidRDefault="00FE2DE0" w:rsidP="005D256D">
      <w:pPr>
        <w:spacing w:after="0" w:line="240" w:lineRule="auto"/>
      </w:pPr>
      <w:r>
        <w:separator/>
      </w:r>
    </w:p>
  </w:endnote>
  <w:endnote w:type="continuationSeparator" w:id="0">
    <w:p w:rsidR="00FE2DE0" w:rsidRDefault="00FE2DE0" w:rsidP="005D2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9932514"/>
      <w:docPartObj>
        <w:docPartGallery w:val="Page Numbers (Bottom of Page)"/>
        <w:docPartUnique/>
      </w:docPartObj>
    </w:sdtPr>
    <w:sdtEndPr>
      <w:rPr>
        <w:noProof/>
      </w:rPr>
    </w:sdtEndPr>
    <w:sdtContent>
      <w:p w:rsidR="00FE2DE0" w:rsidRDefault="00FE2DE0">
        <w:pPr>
          <w:pStyle w:val="Footer"/>
          <w:jc w:val="center"/>
        </w:pPr>
        <w:r>
          <w:fldChar w:fldCharType="begin"/>
        </w:r>
        <w:r>
          <w:instrText xml:space="preserve"> PAGE   \* MERGEFORMAT </w:instrText>
        </w:r>
        <w:r>
          <w:fldChar w:fldCharType="separate"/>
        </w:r>
        <w:r w:rsidR="00BD3751">
          <w:rPr>
            <w:noProof/>
          </w:rPr>
          <w:t>3</w:t>
        </w:r>
        <w:r>
          <w:rPr>
            <w:noProof/>
          </w:rPr>
          <w:fldChar w:fldCharType="end"/>
        </w:r>
      </w:p>
    </w:sdtContent>
  </w:sdt>
  <w:p w:rsidR="00FE2DE0" w:rsidRDefault="00FE2D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DE0" w:rsidRDefault="00FE2DE0" w:rsidP="005D256D">
      <w:pPr>
        <w:spacing w:after="0" w:line="240" w:lineRule="auto"/>
      </w:pPr>
      <w:r>
        <w:separator/>
      </w:r>
    </w:p>
  </w:footnote>
  <w:footnote w:type="continuationSeparator" w:id="0">
    <w:p w:rsidR="00FE2DE0" w:rsidRDefault="00FE2DE0" w:rsidP="005D25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LoS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xxdsdp2cp99tseadz9p9zrr9paepts0ss5a&quot;&gt;NAFLD FSCAN&lt;record-ids&gt;&lt;item&gt;70&lt;/item&gt;&lt;item&gt;74&lt;/item&gt;&lt;item&gt;90&lt;/item&gt;&lt;item&gt;97&lt;/item&gt;&lt;item&gt;99&lt;/item&gt;&lt;item&gt;100&lt;/item&gt;&lt;item&gt;101&lt;/item&gt;&lt;item&gt;102&lt;/item&gt;&lt;item&gt;103&lt;/item&gt;&lt;item&gt;104&lt;/item&gt;&lt;item&gt;106&lt;/item&gt;&lt;item&gt;107&lt;/item&gt;&lt;item&gt;108&lt;/item&gt;&lt;item&gt;110&lt;/item&gt;&lt;item&gt;111&lt;/item&gt;&lt;item&gt;114&lt;/item&gt;&lt;item&gt;117&lt;/item&gt;&lt;item&gt;121&lt;/item&gt;&lt;item&gt;123&lt;/item&gt;&lt;item&gt;124&lt;/item&gt;&lt;item&gt;125&lt;/item&gt;&lt;item&gt;126&lt;/item&gt;&lt;item&gt;129&lt;/item&gt;&lt;item&gt;136&lt;/item&gt;&lt;item&gt;138&lt;/item&gt;&lt;item&gt;139&lt;/item&gt;&lt;item&gt;141&lt;/item&gt;&lt;item&gt;144&lt;/item&gt;&lt;item&gt;147&lt;/item&gt;&lt;item&gt;148&lt;/item&gt;&lt;item&gt;149&lt;/item&gt;&lt;item&gt;150&lt;/item&gt;&lt;item&gt;152&lt;/item&gt;&lt;item&gt;153&lt;/item&gt;&lt;item&gt;158&lt;/item&gt;&lt;item&gt;159&lt;/item&gt;&lt;item&gt;160&lt;/item&gt;&lt;item&gt;161&lt;/item&gt;&lt;item&gt;162&lt;/item&gt;&lt;item&gt;163&lt;/item&gt;&lt;item&gt;164&lt;/item&gt;&lt;item&gt;165&lt;/item&gt;&lt;item&gt;168&lt;/item&gt;&lt;item&gt;169&lt;/item&gt;&lt;item&gt;170&lt;/item&gt;&lt;item&gt;174&lt;/item&gt;&lt;item&gt;175&lt;/item&gt;&lt;item&gt;176&lt;/item&gt;&lt;item&gt;177&lt;/item&gt;&lt;item&gt;178&lt;/item&gt;&lt;item&gt;180&lt;/item&gt;&lt;item&gt;191&lt;/item&gt;&lt;item&gt;255&lt;/item&gt;&lt;item&gt;257&lt;/item&gt;&lt;/record-ids&gt;&lt;/item&gt;&lt;/Libraries&gt;"/>
  </w:docVars>
  <w:rsids>
    <w:rsidRoot w:val="00757A6C"/>
    <w:rsid w:val="000931FB"/>
    <w:rsid w:val="000A3A6F"/>
    <w:rsid w:val="000C23D1"/>
    <w:rsid w:val="000D7DDD"/>
    <w:rsid w:val="000F1A4E"/>
    <w:rsid w:val="00125D6B"/>
    <w:rsid w:val="00126EDF"/>
    <w:rsid w:val="00140FE2"/>
    <w:rsid w:val="0016710B"/>
    <w:rsid w:val="001B56D5"/>
    <w:rsid w:val="001C3B00"/>
    <w:rsid w:val="001E1611"/>
    <w:rsid w:val="001E37D8"/>
    <w:rsid w:val="001F68FD"/>
    <w:rsid w:val="00254913"/>
    <w:rsid w:val="002A2558"/>
    <w:rsid w:val="002E3E61"/>
    <w:rsid w:val="003073F4"/>
    <w:rsid w:val="003608A3"/>
    <w:rsid w:val="003C05FE"/>
    <w:rsid w:val="003D79BF"/>
    <w:rsid w:val="00416C7C"/>
    <w:rsid w:val="00420AEE"/>
    <w:rsid w:val="00450FA1"/>
    <w:rsid w:val="0047100B"/>
    <w:rsid w:val="004A0873"/>
    <w:rsid w:val="004F70E1"/>
    <w:rsid w:val="00502DE2"/>
    <w:rsid w:val="005375F9"/>
    <w:rsid w:val="005514E5"/>
    <w:rsid w:val="0055781B"/>
    <w:rsid w:val="005C2FC1"/>
    <w:rsid w:val="005D256D"/>
    <w:rsid w:val="00637187"/>
    <w:rsid w:val="006B7480"/>
    <w:rsid w:val="006B7F08"/>
    <w:rsid w:val="006D5100"/>
    <w:rsid w:val="00746273"/>
    <w:rsid w:val="00757A6C"/>
    <w:rsid w:val="00786FC7"/>
    <w:rsid w:val="007A1CC8"/>
    <w:rsid w:val="008166E0"/>
    <w:rsid w:val="00831D60"/>
    <w:rsid w:val="008B0307"/>
    <w:rsid w:val="008C243F"/>
    <w:rsid w:val="008C7C28"/>
    <w:rsid w:val="008D7848"/>
    <w:rsid w:val="008E4BB9"/>
    <w:rsid w:val="008E6DF7"/>
    <w:rsid w:val="00953FC4"/>
    <w:rsid w:val="009C23E1"/>
    <w:rsid w:val="009D4E3C"/>
    <w:rsid w:val="009E301E"/>
    <w:rsid w:val="00A52AD2"/>
    <w:rsid w:val="00A87F4A"/>
    <w:rsid w:val="00AA0C43"/>
    <w:rsid w:val="00AE14F8"/>
    <w:rsid w:val="00B1610A"/>
    <w:rsid w:val="00B20952"/>
    <w:rsid w:val="00B41518"/>
    <w:rsid w:val="00B6016C"/>
    <w:rsid w:val="00BC48A6"/>
    <w:rsid w:val="00BD3751"/>
    <w:rsid w:val="00C15DE7"/>
    <w:rsid w:val="00C70F3B"/>
    <w:rsid w:val="00CB7EC3"/>
    <w:rsid w:val="00CD2BD2"/>
    <w:rsid w:val="00D30C38"/>
    <w:rsid w:val="00D43715"/>
    <w:rsid w:val="00DA4435"/>
    <w:rsid w:val="00DD17AC"/>
    <w:rsid w:val="00DD75AD"/>
    <w:rsid w:val="00E369A3"/>
    <w:rsid w:val="00E52665"/>
    <w:rsid w:val="00E66459"/>
    <w:rsid w:val="00E805AD"/>
    <w:rsid w:val="00E82247"/>
    <w:rsid w:val="00EA6A18"/>
    <w:rsid w:val="00EC5812"/>
    <w:rsid w:val="00F11B80"/>
    <w:rsid w:val="00F1791B"/>
    <w:rsid w:val="00F6555F"/>
    <w:rsid w:val="00FE2DE0"/>
    <w:rsid w:val="00FF4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7A6C"/>
    <w:rPr>
      <w:color w:val="0000FF" w:themeColor="hyperlink"/>
      <w:u w:val="single"/>
    </w:rPr>
  </w:style>
  <w:style w:type="paragraph" w:styleId="NoSpacing">
    <w:name w:val="No Spacing"/>
    <w:uiPriority w:val="1"/>
    <w:qFormat/>
    <w:rsid w:val="006B7F08"/>
    <w:pPr>
      <w:spacing w:after="0" w:line="240" w:lineRule="auto"/>
    </w:pPr>
    <w:rPr>
      <w:rFonts w:eastAsiaTheme="minorEastAsia"/>
    </w:rPr>
  </w:style>
  <w:style w:type="table" w:styleId="TableGrid">
    <w:name w:val="Table Grid"/>
    <w:basedOn w:val="TableNormal"/>
    <w:uiPriority w:val="59"/>
    <w:rsid w:val="006B7F0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6EDF"/>
    <w:rPr>
      <w:sz w:val="16"/>
      <w:szCs w:val="16"/>
    </w:rPr>
  </w:style>
  <w:style w:type="paragraph" w:styleId="CommentText">
    <w:name w:val="annotation text"/>
    <w:basedOn w:val="Normal"/>
    <w:link w:val="CommentTextChar"/>
    <w:uiPriority w:val="99"/>
    <w:semiHidden/>
    <w:unhideWhenUsed/>
    <w:rsid w:val="00126EDF"/>
    <w:pPr>
      <w:spacing w:line="240" w:lineRule="auto"/>
    </w:pPr>
    <w:rPr>
      <w:sz w:val="20"/>
      <w:szCs w:val="20"/>
    </w:rPr>
  </w:style>
  <w:style w:type="character" w:customStyle="1" w:styleId="CommentTextChar">
    <w:name w:val="Comment Text Char"/>
    <w:basedOn w:val="DefaultParagraphFont"/>
    <w:link w:val="CommentText"/>
    <w:uiPriority w:val="99"/>
    <w:semiHidden/>
    <w:rsid w:val="00126EDF"/>
    <w:rPr>
      <w:sz w:val="20"/>
      <w:szCs w:val="20"/>
    </w:rPr>
  </w:style>
  <w:style w:type="paragraph" w:styleId="CommentSubject">
    <w:name w:val="annotation subject"/>
    <w:basedOn w:val="CommentText"/>
    <w:next w:val="CommentText"/>
    <w:link w:val="CommentSubjectChar"/>
    <w:uiPriority w:val="99"/>
    <w:semiHidden/>
    <w:unhideWhenUsed/>
    <w:rsid w:val="00126EDF"/>
    <w:rPr>
      <w:b/>
      <w:bCs/>
    </w:rPr>
  </w:style>
  <w:style w:type="character" w:customStyle="1" w:styleId="CommentSubjectChar">
    <w:name w:val="Comment Subject Char"/>
    <w:basedOn w:val="CommentTextChar"/>
    <w:link w:val="CommentSubject"/>
    <w:uiPriority w:val="99"/>
    <w:semiHidden/>
    <w:rsid w:val="00126EDF"/>
    <w:rPr>
      <w:b/>
      <w:bCs/>
      <w:sz w:val="20"/>
      <w:szCs w:val="20"/>
    </w:rPr>
  </w:style>
  <w:style w:type="paragraph" w:styleId="BalloonText">
    <w:name w:val="Balloon Text"/>
    <w:basedOn w:val="Normal"/>
    <w:link w:val="BalloonTextChar"/>
    <w:uiPriority w:val="99"/>
    <w:semiHidden/>
    <w:unhideWhenUsed/>
    <w:rsid w:val="00126E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EDF"/>
    <w:rPr>
      <w:rFonts w:ascii="Tahoma" w:hAnsi="Tahoma" w:cs="Tahoma"/>
      <w:sz w:val="16"/>
      <w:szCs w:val="16"/>
    </w:rPr>
  </w:style>
  <w:style w:type="paragraph" w:styleId="Header">
    <w:name w:val="header"/>
    <w:basedOn w:val="Normal"/>
    <w:link w:val="HeaderChar"/>
    <w:uiPriority w:val="99"/>
    <w:unhideWhenUsed/>
    <w:rsid w:val="005D2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56D"/>
  </w:style>
  <w:style w:type="paragraph" w:styleId="Footer">
    <w:name w:val="footer"/>
    <w:basedOn w:val="Normal"/>
    <w:link w:val="FooterChar"/>
    <w:uiPriority w:val="99"/>
    <w:unhideWhenUsed/>
    <w:rsid w:val="005D2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7A6C"/>
    <w:rPr>
      <w:color w:val="0000FF" w:themeColor="hyperlink"/>
      <w:u w:val="single"/>
    </w:rPr>
  </w:style>
  <w:style w:type="paragraph" w:styleId="NoSpacing">
    <w:name w:val="No Spacing"/>
    <w:uiPriority w:val="1"/>
    <w:qFormat/>
    <w:rsid w:val="006B7F08"/>
    <w:pPr>
      <w:spacing w:after="0" w:line="240" w:lineRule="auto"/>
    </w:pPr>
    <w:rPr>
      <w:rFonts w:eastAsiaTheme="minorEastAsia"/>
    </w:rPr>
  </w:style>
  <w:style w:type="table" w:styleId="TableGrid">
    <w:name w:val="Table Grid"/>
    <w:basedOn w:val="TableNormal"/>
    <w:uiPriority w:val="59"/>
    <w:rsid w:val="006B7F0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6EDF"/>
    <w:rPr>
      <w:sz w:val="16"/>
      <w:szCs w:val="16"/>
    </w:rPr>
  </w:style>
  <w:style w:type="paragraph" w:styleId="CommentText">
    <w:name w:val="annotation text"/>
    <w:basedOn w:val="Normal"/>
    <w:link w:val="CommentTextChar"/>
    <w:uiPriority w:val="99"/>
    <w:semiHidden/>
    <w:unhideWhenUsed/>
    <w:rsid w:val="00126EDF"/>
    <w:pPr>
      <w:spacing w:line="240" w:lineRule="auto"/>
    </w:pPr>
    <w:rPr>
      <w:sz w:val="20"/>
      <w:szCs w:val="20"/>
    </w:rPr>
  </w:style>
  <w:style w:type="character" w:customStyle="1" w:styleId="CommentTextChar">
    <w:name w:val="Comment Text Char"/>
    <w:basedOn w:val="DefaultParagraphFont"/>
    <w:link w:val="CommentText"/>
    <w:uiPriority w:val="99"/>
    <w:semiHidden/>
    <w:rsid w:val="00126EDF"/>
    <w:rPr>
      <w:sz w:val="20"/>
      <w:szCs w:val="20"/>
    </w:rPr>
  </w:style>
  <w:style w:type="paragraph" w:styleId="CommentSubject">
    <w:name w:val="annotation subject"/>
    <w:basedOn w:val="CommentText"/>
    <w:next w:val="CommentText"/>
    <w:link w:val="CommentSubjectChar"/>
    <w:uiPriority w:val="99"/>
    <w:semiHidden/>
    <w:unhideWhenUsed/>
    <w:rsid w:val="00126EDF"/>
    <w:rPr>
      <w:b/>
      <w:bCs/>
    </w:rPr>
  </w:style>
  <w:style w:type="character" w:customStyle="1" w:styleId="CommentSubjectChar">
    <w:name w:val="Comment Subject Char"/>
    <w:basedOn w:val="CommentTextChar"/>
    <w:link w:val="CommentSubject"/>
    <w:uiPriority w:val="99"/>
    <w:semiHidden/>
    <w:rsid w:val="00126EDF"/>
    <w:rPr>
      <w:b/>
      <w:bCs/>
      <w:sz w:val="20"/>
      <w:szCs w:val="20"/>
    </w:rPr>
  </w:style>
  <w:style w:type="paragraph" w:styleId="BalloonText">
    <w:name w:val="Balloon Text"/>
    <w:basedOn w:val="Normal"/>
    <w:link w:val="BalloonTextChar"/>
    <w:uiPriority w:val="99"/>
    <w:semiHidden/>
    <w:unhideWhenUsed/>
    <w:rsid w:val="00126E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EDF"/>
    <w:rPr>
      <w:rFonts w:ascii="Tahoma" w:hAnsi="Tahoma" w:cs="Tahoma"/>
      <w:sz w:val="16"/>
      <w:szCs w:val="16"/>
    </w:rPr>
  </w:style>
  <w:style w:type="paragraph" w:styleId="Header">
    <w:name w:val="header"/>
    <w:basedOn w:val="Normal"/>
    <w:link w:val="HeaderChar"/>
    <w:uiPriority w:val="99"/>
    <w:unhideWhenUsed/>
    <w:rsid w:val="005D2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56D"/>
  </w:style>
  <w:style w:type="paragraph" w:styleId="Footer">
    <w:name w:val="footer"/>
    <w:basedOn w:val="Normal"/>
    <w:link w:val="FooterChar"/>
    <w:uiPriority w:val="99"/>
    <w:unhideWhenUsed/>
    <w:rsid w:val="005D2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tr.org/annual_Reports/2011/data_tables_section9.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14906</Words>
  <Characters>84967</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BIDMC</Company>
  <LinksUpToDate>false</LinksUpToDate>
  <CharactersWithSpaces>99674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Tapper,Elliot B. (BIDMC - Medicine Administration)</dc:creator>
  <cp:lastModifiedBy>Tapper,Elliot B. (BIDMC - Gastroenterology)</cp:lastModifiedBy>
  <cp:revision>2</cp:revision>
  <dcterms:created xsi:type="dcterms:W3CDTF">2016-01-05T02:06:00Z</dcterms:created>
  <dcterms:modified xsi:type="dcterms:W3CDTF">2016-01-05T02:06:00Z</dcterms:modified>
</cp:coreProperties>
</file>